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98" w:rsidRDefault="00550883" w:rsidP="003314B4">
      <w:pPr>
        <w:framePr w:w="1004" w:wrap="notBeside" w:vAnchor="page" w:hAnchor="page" w:x="10377" w:y="568"/>
        <w:spacing w:line="240" w:lineRule="atLeast"/>
      </w:pPr>
      <w:r>
        <w:rPr>
          <w:noProof/>
        </w:rPr>
        <w:drawing>
          <wp:inline distT="0" distB="0" distL="0" distR="0">
            <wp:extent cx="627380" cy="622300"/>
            <wp:effectExtent l="1905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627380" cy="622300"/>
                    </a:xfrm>
                    <a:prstGeom prst="rect">
                      <a:avLst/>
                    </a:prstGeom>
                    <a:noFill/>
                    <a:ln w="9525">
                      <a:noFill/>
                      <a:miter lim="800000"/>
                      <a:headEnd/>
                      <a:tailEnd/>
                    </a:ln>
                  </pic:spPr>
                </pic:pic>
              </a:graphicData>
            </a:graphic>
          </wp:inline>
        </w:drawing>
      </w:r>
    </w:p>
    <w:p w:rsidR="00174B98" w:rsidRPr="003F5B98" w:rsidRDefault="00174B98"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174B98" w:rsidRDefault="00174B98">
      <w:pPr>
        <w:pStyle w:val="Fliesstext"/>
      </w:pPr>
      <w:r>
        <w:lastRenderedPageBreak/>
        <w:t>Presse-Information</w:t>
      </w:r>
      <w:r>
        <w:br/>
      </w:r>
      <w:bookmarkStart w:id="0" w:name="Datum"/>
      <w:r w:rsidR="009C39AC">
        <w:fldChar w:fldCharType="begin">
          <w:ffData>
            <w:name w:val="Datum"/>
            <w:enabled/>
            <w:calcOnExit w:val="0"/>
            <w:textInput>
              <w:default w:val="19. Mai 2009"/>
            </w:textInput>
          </w:ffData>
        </w:fldChar>
      </w:r>
      <w:r>
        <w:instrText xml:space="preserve"> FORMTEXT </w:instrText>
      </w:r>
      <w:r w:rsidR="009C39AC">
        <w:fldChar w:fldCharType="separate"/>
      </w:r>
      <w:r w:rsidR="00D12CD1">
        <w:t>27</w:t>
      </w:r>
      <w:r>
        <w:t>. Mai 2009</w:t>
      </w:r>
      <w:r w:rsidR="009C39AC">
        <w:fldChar w:fldCharType="end"/>
      </w:r>
      <w:bookmarkEnd w:id="0"/>
      <w:r>
        <w:br/>
      </w:r>
    </w:p>
    <w:p w:rsidR="00174B98" w:rsidRDefault="00174B98">
      <w:pPr>
        <w:pStyle w:val="Fliesstext"/>
      </w:pPr>
    </w:p>
    <w:p w:rsidR="00174B98" w:rsidRDefault="00174B98">
      <w:pPr>
        <w:pStyle w:val="Fliesstext"/>
      </w:pPr>
    </w:p>
    <w:p w:rsidR="00174B98" w:rsidRDefault="00174B98" w:rsidP="00B64669">
      <w:pPr>
        <w:pStyle w:val="zzmarginalieregular"/>
        <w:framePr w:h="2030" w:hRule="exact" w:wrap="around" w:y="13745"/>
      </w:pPr>
      <w:r>
        <w:t>Firma</w:t>
      </w:r>
    </w:p>
    <w:p w:rsidR="00174B98" w:rsidRDefault="00174B98" w:rsidP="00B64669">
      <w:pPr>
        <w:pStyle w:val="zzmarginalielight"/>
        <w:framePr w:h="2030" w:hRule="exact" w:wrap="around" w:y="13745"/>
      </w:pPr>
      <w:r>
        <w:t>Bayerische</w:t>
      </w:r>
    </w:p>
    <w:p w:rsidR="00174B98" w:rsidRDefault="00174B98" w:rsidP="00B64669">
      <w:pPr>
        <w:pStyle w:val="zzmarginalielight"/>
        <w:framePr w:h="2030" w:hRule="exact" w:wrap="around" w:y="13745"/>
      </w:pPr>
      <w:r>
        <w:t>Motoren Werke</w:t>
      </w:r>
    </w:p>
    <w:p w:rsidR="00174B98" w:rsidRDefault="00174B98" w:rsidP="00B64669">
      <w:pPr>
        <w:pStyle w:val="zzmarginalielight"/>
        <w:framePr w:h="2030" w:hRule="exact" w:wrap="around" w:y="13745"/>
      </w:pPr>
      <w:r>
        <w:t>Aktiengesellschaft</w:t>
      </w:r>
    </w:p>
    <w:p w:rsidR="00174B98" w:rsidRDefault="00174B98" w:rsidP="00B64669">
      <w:pPr>
        <w:pStyle w:val="zzmarginalielight"/>
        <w:framePr w:h="2030" w:hRule="exact" w:wrap="around" w:y="13745"/>
      </w:pPr>
    </w:p>
    <w:p w:rsidR="00174B98" w:rsidRDefault="00174B98" w:rsidP="00B64669">
      <w:pPr>
        <w:pStyle w:val="zzmarginalieregular"/>
        <w:framePr w:h="2030" w:hRule="exact" w:wrap="around" w:y="13745"/>
      </w:pPr>
      <w:r>
        <w:t>Postanschrift</w:t>
      </w:r>
    </w:p>
    <w:p w:rsidR="00174B98" w:rsidRDefault="00174B98" w:rsidP="00B64669">
      <w:pPr>
        <w:pStyle w:val="zzmarginalielight"/>
        <w:framePr w:h="2030" w:hRule="exact" w:wrap="around" w:y="13745"/>
      </w:pPr>
      <w:r>
        <w:t>BMW AG</w:t>
      </w:r>
    </w:p>
    <w:p w:rsidR="00174B98" w:rsidRDefault="00174B98" w:rsidP="00B64669">
      <w:pPr>
        <w:pStyle w:val="zzmarginalielight"/>
        <w:framePr w:h="2030" w:hRule="exact" w:wrap="around" w:y="13745"/>
      </w:pPr>
      <w:smartTag w:uri="schemas.1und1.de/SoftPhone" w:element="Rufnummer">
        <w:r>
          <w:t>80788</w:t>
        </w:r>
      </w:smartTag>
      <w:r>
        <w:t xml:space="preserve"> München</w:t>
      </w:r>
    </w:p>
    <w:p w:rsidR="00174B98" w:rsidRDefault="00174B98" w:rsidP="00B64669">
      <w:pPr>
        <w:pStyle w:val="zzmarginalielight"/>
        <w:framePr w:h="2030" w:hRule="exact" w:wrap="around" w:y="13745"/>
      </w:pPr>
    </w:p>
    <w:p w:rsidR="00174B98" w:rsidRDefault="00174B98" w:rsidP="00B64669">
      <w:pPr>
        <w:pStyle w:val="zzmarginalieregular"/>
        <w:framePr w:h="2030" w:hRule="exact" w:wrap="around" w:y="13745"/>
      </w:pPr>
      <w:r>
        <w:t>Telefon</w:t>
      </w:r>
    </w:p>
    <w:bookmarkStart w:id="1" w:name="Telefon1"/>
    <w:p w:rsidR="00174B98" w:rsidRDefault="009C39AC" w:rsidP="00B64669">
      <w:pPr>
        <w:pStyle w:val="zzmarginalielight"/>
        <w:framePr w:h="2030" w:hRule="exact" w:wrap="around" w:y="13745"/>
      </w:pPr>
      <w:r>
        <w:fldChar w:fldCharType="begin">
          <w:ffData>
            <w:name w:val="Telefon1"/>
            <w:enabled/>
            <w:calcOnExit w:val="0"/>
            <w:textInput>
              <w:default w:val="089-382-61611"/>
            </w:textInput>
          </w:ffData>
        </w:fldChar>
      </w:r>
      <w:r w:rsidR="00174B98">
        <w:instrText xml:space="preserve"> FORMTEXT </w:instrText>
      </w:r>
      <w:r>
        <w:fldChar w:fldCharType="separate"/>
      </w:r>
      <w:r w:rsidR="00174B98">
        <w:t>089-382-61611</w:t>
      </w:r>
      <w:r>
        <w:fldChar w:fldCharType="end"/>
      </w:r>
      <w:bookmarkEnd w:id="1"/>
    </w:p>
    <w:p w:rsidR="00174B98" w:rsidRDefault="00174B98" w:rsidP="00B64669">
      <w:pPr>
        <w:pStyle w:val="zzmarginalielight"/>
        <w:framePr w:h="2030" w:hRule="exact" w:wrap="around" w:y="13745"/>
      </w:pPr>
    </w:p>
    <w:p w:rsidR="00174B98" w:rsidRDefault="00174B98" w:rsidP="00B64669">
      <w:pPr>
        <w:pStyle w:val="zzmarginalieregular"/>
        <w:framePr w:h="2030" w:hRule="exact" w:wrap="around" w:y="13745"/>
      </w:pPr>
      <w:r>
        <w:t>Internet</w:t>
      </w:r>
    </w:p>
    <w:p w:rsidR="00174B98" w:rsidRDefault="00174B98" w:rsidP="00B64669">
      <w:pPr>
        <w:pStyle w:val="zzmarginalielight"/>
        <w:framePr w:h="2030" w:hRule="exact" w:wrap="around" w:y="13745"/>
      </w:pPr>
      <w:r>
        <w:t>www.bmw.com</w:t>
      </w:r>
    </w:p>
    <w:p w:rsidR="00174B98" w:rsidRDefault="00174B98" w:rsidP="00B64669">
      <w:pPr>
        <w:pStyle w:val="Titel"/>
        <w:rPr>
          <w:rStyle w:val="berschrift1Char"/>
        </w:rPr>
      </w:pPr>
      <w:r>
        <w:t>Neuer Agenturpartner für BMW Deutschland</w:t>
      </w:r>
    </w:p>
    <w:bookmarkStart w:id="2" w:name="Subthema"/>
    <w:p w:rsidR="00174B98" w:rsidRPr="00883637" w:rsidRDefault="009C39AC" w:rsidP="00883637">
      <w:pPr>
        <w:tabs>
          <w:tab w:val="clear" w:pos="4706"/>
          <w:tab w:val="left" w:pos="7655"/>
        </w:tabs>
        <w:rPr>
          <w:noProof/>
          <w:color w:val="808080"/>
          <w:sz w:val="28"/>
          <w:szCs w:val="28"/>
        </w:rPr>
      </w:pPr>
      <w:r w:rsidRPr="00883637">
        <w:rPr>
          <w:noProof/>
          <w:color w:val="808080"/>
          <w:sz w:val="28"/>
          <w:szCs w:val="28"/>
        </w:rPr>
        <w:fldChar w:fldCharType="begin">
          <w:ffData>
            <w:name w:val="Subthema"/>
            <w:enabled/>
            <w:calcOnExit w:val="0"/>
            <w:entryMacro w:val="öffneDialogBrief.MAIN"/>
            <w:textInput>
              <w:default w:val="Überschrift 2 optional"/>
            </w:textInput>
          </w:ffData>
        </w:fldChar>
      </w:r>
      <w:r w:rsidR="00174B98" w:rsidRPr="00883637">
        <w:rPr>
          <w:noProof/>
          <w:color w:val="808080"/>
          <w:sz w:val="28"/>
          <w:szCs w:val="28"/>
        </w:rPr>
        <w:instrText xml:space="preserve"> FORMTEXT </w:instrText>
      </w:r>
      <w:r w:rsidRPr="00883637">
        <w:rPr>
          <w:noProof/>
          <w:color w:val="808080"/>
          <w:sz w:val="28"/>
          <w:szCs w:val="28"/>
        </w:rPr>
      </w:r>
      <w:r w:rsidRPr="00883637">
        <w:rPr>
          <w:noProof/>
          <w:color w:val="808080"/>
          <w:sz w:val="28"/>
          <w:szCs w:val="28"/>
        </w:rPr>
        <w:fldChar w:fldCharType="separate"/>
      </w:r>
      <w:r w:rsidR="00174B98" w:rsidRPr="00883637">
        <w:rPr>
          <w:noProof/>
          <w:color w:val="808080"/>
          <w:sz w:val="28"/>
          <w:szCs w:val="28"/>
        </w:rPr>
        <w:t>Serviceplan Hamburg betreut künftig die Markenkommunikation von BMW in Deutschland</w:t>
      </w:r>
      <w:r w:rsidR="00940A22" w:rsidRPr="00883637">
        <w:rPr>
          <w:noProof/>
          <w:color w:val="808080"/>
          <w:sz w:val="28"/>
          <w:szCs w:val="28"/>
        </w:rPr>
        <w:t xml:space="preserve"> und die internationale BMW Verkaufsliteratur</w:t>
      </w:r>
    </w:p>
    <w:p w:rsidR="00174B98" w:rsidRDefault="009C39AC" w:rsidP="00883637">
      <w:pPr>
        <w:tabs>
          <w:tab w:val="clear" w:pos="4706"/>
          <w:tab w:val="left" w:pos="7655"/>
        </w:tabs>
        <w:sectPr w:rsidR="00174B9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883637">
        <w:rPr>
          <w:noProof/>
          <w:color w:val="808080"/>
          <w:sz w:val="28"/>
          <w:szCs w:val="28"/>
        </w:rPr>
        <w:fldChar w:fldCharType="end"/>
      </w:r>
      <w:bookmarkEnd w:id="2"/>
    </w:p>
    <w:p w:rsidR="00174B98" w:rsidRDefault="00174B98" w:rsidP="00FB7474">
      <w:pPr>
        <w:pStyle w:val="Fliesstext"/>
        <w:tabs>
          <w:tab w:val="clear" w:pos="4706"/>
        </w:tabs>
        <w:jc w:val="right"/>
      </w:pPr>
    </w:p>
    <w:p w:rsidR="00174B98" w:rsidRDefault="00174B98" w:rsidP="00AC54E3">
      <w:pPr>
        <w:spacing w:line="330" w:lineRule="atLeast"/>
      </w:pPr>
      <w:r w:rsidRPr="00B64669">
        <w:rPr>
          <w:b/>
        </w:rPr>
        <w:t xml:space="preserve">München. </w:t>
      </w:r>
      <w:r>
        <w:t xml:space="preserve">Die </w:t>
      </w:r>
      <w:proofErr w:type="spellStart"/>
      <w:r>
        <w:t>Premiumautomobilmarke</w:t>
      </w:r>
      <w:proofErr w:type="spellEnd"/>
      <w:r>
        <w:t xml:space="preserve"> BMW arbeitet künftig mit einer neuen</w:t>
      </w:r>
    </w:p>
    <w:p w:rsidR="00174B98" w:rsidRDefault="00174B98" w:rsidP="00AC54E3">
      <w:pPr>
        <w:spacing w:line="330" w:lineRule="atLeast"/>
      </w:pPr>
      <w:r>
        <w:t>Werbeagentur in der Markenkommunikation zusammen. Neuer Partner für BMW Deutschland wird die Hamburger Werbeagentur Serviceplan.</w:t>
      </w:r>
    </w:p>
    <w:p w:rsidR="00174B98" w:rsidRDefault="00174B98" w:rsidP="00AC54E3">
      <w:pPr>
        <w:spacing w:line="330" w:lineRule="atLeast"/>
      </w:pPr>
    </w:p>
    <w:p w:rsidR="0057223E" w:rsidRDefault="00174B98" w:rsidP="00AC54E3">
      <w:pPr>
        <w:spacing w:line="330" w:lineRule="atLeast"/>
      </w:pPr>
      <w:r>
        <w:t xml:space="preserve">Manfred </w:t>
      </w:r>
      <w:proofErr w:type="spellStart"/>
      <w:r>
        <w:t>Bräunl</w:t>
      </w:r>
      <w:proofErr w:type="spellEnd"/>
      <w:r>
        <w:t>, Marketingleiter für BMW in Deutschland:</w:t>
      </w:r>
      <w:r w:rsidR="00B61879">
        <w:t xml:space="preserve"> </w:t>
      </w:r>
      <w:r>
        <w:t xml:space="preserve">"Wir </w:t>
      </w:r>
      <w:r w:rsidR="0057223E">
        <w:t xml:space="preserve">freuen uns sehr auf die Zusammenarbeit mit </w:t>
      </w:r>
      <w:r>
        <w:t>unserem neuen Partner</w:t>
      </w:r>
      <w:r w:rsidR="0057223E">
        <w:t>. Serviceplan hat nicht nur ein exzellentes Markenverständnis, sondern bringt eine große Begeisterung für automobile Themen mit und wird uns maßgeblich dabei unterstützen, eine emotionale und profilierende Kommunikation für die Marke BMW umzusetzen</w:t>
      </w:r>
      <w:r w:rsidR="008758BA">
        <w:t>“</w:t>
      </w:r>
      <w:r w:rsidR="0057223E">
        <w:t>.</w:t>
      </w:r>
    </w:p>
    <w:p w:rsidR="00174B98" w:rsidRDefault="00174B98" w:rsidP="00AC54E3">
      <w:pPr>
        <w:spacing w:line="330" w:lineRule="atLeast"/>
      </w:pPr>
    </w:p>
    <w:p w:rsidR="0057223E" w:rsidRDefault="00174B98" w:rsidP="00AC54E3">
      <w:pPr>
        <w:spacing w:line="330" w:lineRule="atLeast"/>
      </w:pPr>
      <w:r>
        <w:t xml:space="preserve">Serviceplan Hamburg </w:t>
      </w:r>
      <w:r w:rsidR="0057223E">
        <w:t xml:space="preserve">und BMW Deutschland beginnen ihre Zusammenarbeit  </w:t>
      </w:r>
      <w:r>
        <w:t>a</w:t>
      </w:r>
      <w:r w:rsidR="0057223E">
        <w:t>m</w:t>
      </w:r>
      <w:r>
        <w:t xml:space="preserve"> 1. September </w:t>
      </w:r>
      <w:smartTag w:uri="schemas.1und1.de/SoftPhone" w:element="Rufnummer">
        <w:r>
          <w:t>2009</w:t>
        </w:r>
        <w:r w:rsidR="0057223E">
          <w:t>.</w:t>
        </w:r>
      </w:smartTag>
    </w:p>
    <w:p w:rsidR="0057223E" w:rsidRDefault="0057223E" w:rsidP="00AC54E3">
      <w:pPr>
        <w:spacing w:line="330" w:lineRule="atLeast"/>
      </w:pPr>
    </w:p>
    <w:p w:rsidR="00174B98" w:rsidRDefault="008758BA" w:rsidP="00AC54E3">
      <w:pPr>
        <w:pStyle w:val="Fliesstext"/>
        <w:tabs>
          <w:tab w:val="clear" w:pos="4706"/>
        </w:tabs>
        <w:spacing w:line="330" w:lineRule="atLeast"/>
      </w:pPr>
      <w:r>
        <w:t>Zusätzlich</w:t>
      </w:r>
      <w:r w:rsidR="0057223E">
        <w:t xml:space="preserve"> zu den Agenturaufgaben im deutschen Markt wird Serviceplan </w:t>
      </w:r>
      <w:r>
        <w:t xml:space="preserve">Hamburg in Zusammenarbeit mit Hoffmann und Campe Corporate Publishing die Kreation und </w:t>
      </w:r>
      <w:r w:rsidR="006412F1" w:rsidRPr="006412F1">
        <w:rPr>
          <w:i/>
        </w:rPr>
        <w:t xml:space="preserve">Umsetzung </w:t>
      </w:r>
      <w:r>
        <w:t xml:space="preserve">der </w:t>
      </w:r>
      <w:r w:rsidR="00174B98">
        <w:t>internationalen Verkaufsliteratur für BMW</w:t>
      </w:r>
      <w:r>
        <w:t xml:space="preserve"> übernehmen</w:t>
      </w:r>
      <w:r w:rsidR="00940A22">
        <w:t>.</w:t>
      </w:r>
      <w:r>
        <w:t xml:space="preserve"> </w:t>
      </w:r>
    </w:p>
    <w:p w:rsidR="00174B98" w:rsidRDefault="00174B98" w:rsidP="00AC54E3">
      <w:pPr>
        <w:pStyle w:val="Fliesstext"/>
        <w:tabs>
          <w:tab w:val="clear" w:pos="4706"/>
        </w:tabs>
        <w:spacing w:line="330" w:lineRule="atLeast"/>
      </w:pPr>
    </w:p>
    <w:p w:rsidR="00174B98" w:rsidRDefault="00174B98" w:rsidP="00B64669">
      <w:pPr>
        <w:pStyle w:val="Fliesstext"/>
        <w:tabs>
          <w:tab w:val="clear" w:pos="4706"/>
        </w:tabs>
      </w:pPr>
    </w:p>
    <w:p w:rsidR="00174B98" w:rsidRDefault="00174B98" w:rsidP="00B64669">
      <w:pPr>
        <w:pStyle w:val="Fliesstext"/>
        <w:tabs>
          <w:tab w:val="clear" w:pos="4706"/>
        </w:tabs>
        <w:sectPr w:rsidR="00174B98">
          <w:type w:val="continuous"/>
          <w:pgSz w:w="11907" w:h="16840" w:code="9"/>
          <w:pgMar w:top="1814" w:right="2098" w:bottom="1361" w:left="2098" w:header="510" w:footer="567" w:gutter="0"/>
          <w:pgNumType w:start="1"/>
          <w:cols w:space="720"/>
          <w:formProt w:val="0"/>
          <w:titlePg/>
        </w:sectPr>
      </w:pPr>
    </w:p>
    <w:p w:rsidR="00174B98" w:rsidRDefault="00174B98" w:rsidP="00B64669">
      <w:pPr>
        <w:pStyle w:val="Fliesstext"/>
        <w:tabs>
          <w:tab w:val="clear" w:pos="4706"/>
        </w:tabs>
      </w:pPr>
    </w:p>
    <w:p w:rsidR="00174B98" w:rsidRDefault="00174B98" w:rsidP="00B64669">
      <w:pPr>
        <w:pStyle w:val="zzabstand9pt"/>
      </w:pPr>
      <w:r>
        <w:t>Bitte wenden Sie sich bei Rückfragen an:</w:t>
      </w:r>
    </w:p>
    <w:p w:rsidR="00AC54E3" w:rsidRDefault="00AC54E3" w:rsidP="00B64669">
      <w:pPr>
        <w:pStyle w:val="zzabstand9pt"/>
      </w:pPr>
    </w:p>
    <w:bookmarkStart w:id="6" w:name="Kontakt1"/>
    <w:p w:rsidR="00174B98" w:rsidRDefault="009C39AC" w:rsidP="00B64669">
      <w:pPr>
        <w:pStyle w:val="zzabstand9pt"/>
      </w:pPr>
      <w:r>
        <w:fldChar w:fldCharType="begin">
          <w:ffData>
            <w:name w:val="Kontakt1"/>
            <w:enabled/>
            <w:calcOnExit w:val="0"/>
            <w:textInput>
              <w:default w:val="Micaela Sandstede, Wirtschafts- und FinanzkommunikationTelefon: 089-382-61611, Fax: 089-382-24418Marc Hassinger, Wirtschafts- und FinanzkommunikationTelefon: 089-382-23362, Fax: 089-382-24418"/>
            </w:textInput>
          </w:ffData>
        </w:fldChar>
      </w:r>
      <w:r w:rsidR="00174B98">
        <w:instrText xml:space="preserve"> FORMTEXT </w:instrText>
      </w:r>
      <w:r>
        <w:fldChar w:fldCharType="separate"/>
      </w:r>
      <w:r w:rsidR="00174B98">
        <w:t>Micaela Sandstede, Wirtschafts- und Finanzkommunikation</w:t>
      </w:r>
      <w:r w:rsidR="00AC54E3">
        <w:t>, Marketing</w:t>
      </w:r>
      <w:r w:rsidR="00174B98">
        <w:br/>
        <w:t>Telefon: 089-382-61611, Fax: 089-382-24418</w:t>
      </w:r>
      <w:r w:rsidR="00174B98">
        <w:br/>
      </w:r>
      <w:r w:rsidR="00174B98">
        <w:br/>
        <w:t>Marc Hassinger, Wirtschafts- und Finanzkommunikation</w:t>
      </w:r>
      <w:r w:rsidR="00174B98">
        <w:br/>
        <w:t>Telefon: 089-382-23362, Fax: 089-382-24418</w:t>
      </w:r>
      <w:r>
        <w:fldChar w:fldCharType="end"/>
      </w:r>
      <w:bookmarkEnd w:id="6"/>
    </w:p>
    <w:p w:rsidR="00174B98" w:rsidRDefault="00174B98" w:rsidP="00B64669">
      <w:pPr>
        <w:pStyle w:val="zzabstand9pt"/>
      </w:pPr>
    </w:p>
    <w:p w:rsidR="00174B98" w:rsidRDefault="00174B98" w:rsidP="00B64669">
      <w:pPr>
        <w:pStyle w:val="zzabstand9pt"/>
      </w:pPr>
      <w:r>
        <w:t>Internet: www.press.bmwgroup.com</w:t>
      </w:r>
    </w:p>
    <w:p w:rsidR="00174B98" w:rsidRDefault="00174B98" w:rsidP="00B64669">
      <w:pPr>
        <w:pStyle w:val="zzabstand9pt"/>
      </w:pPr>
      <w:r>
        <w:t xml:space="preserve">E-Mail: </w:t>
      </w:r>
      <w:hyperlink r:id="rId11" w:history="1">
        <w:r w:rsidRPr="002D7889">
          <w:t>presse@bmw.de</w:t>
        </w:r>
      </w:hyperlink>
    </w:p>
    <w:p w:rsidR="00174B98" w:rsidRDefault="00174B98" w:rsidP="00B64669">
      <w:pPr>
        <w:pStyle w:val="zzabstand9pt"/>
      </w:pPr>
    </w:p>
    <w:p w:rsidR="00174B98" w:rsidRDefault="00174B98" w:rsidP="00392A3C">
      <w:pPr>
        <w:pStyle w:val="Fliesstext"/>
        <w:tabs>
          <w:tab w:val="clear" w:pos="4706"/>
        </w:tabs>
      </w:pPr>
    </w:p>
    <w:p w:rsidR="00174B98" w:rsidRDefault="00174B98" w:rsidP="00392A3C">
      <w:pPr>
        <w:pStyle w:val="Fliesstext"/>
        <w:tabs>
          <w:tab w:val="clear" w:pos="4706"/>
        </w:tabs>
      </w:pPr>
    </w:p>
    <w:p w:rsidR="00174B98" w:rsidRDefault="00174B98" w:rsidP="00B64669">
      <w:pPr>
        <w:pStyle w:val="zzabstand9pt"/>
      </w:pPr>
    </w:p>
    <w:p w:rsidR="00174B98" w:rsidRDefault="00174B98" w:rsidP="00B64669">
      <w:pPr>
        <w:pStyle w:val="zzabstand9pt"/>
      </w:pPr>
    </w:p>
    <w:sectPr w:rsidR="00174B98" w:rsidSect="00890E1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74" w:rsidRDefault="00FB7474">
      <w:r>
        <w:separator/>
      </w:r>
    </w:p>
  </w:endnote>
  <w:endnote w:type="continuationSeparator" w:id="1">
    <w:p w:rsidR="00FB7474" w:rsidRDefault="00FB7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74" w:rsidRDefault="00FB7474">
    <w:pPr>
      <w:framePr w:wrap="around" w:vAnchor="text" w:hAnchor="margin" w:y="1"/>
    </w:pPr>
    <w:r>
      <w:fldChar w:fldCharType="begin"/>
    </w:r>
    <w:r>
      <w:instrText xml:space="preserve">PAGE  </w:instrText>
    </w:r>
    <w:r>
      <w:fldChar w:fldCharType="end"/>
    </w:r>
  </w:p>
  <w:p w:rsidR="00FB7474" w:rsidRDefault="00FB747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74" w:rsidRDefault="00FB747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74" w:rsidRDefault="00FB7474">
      <w:r>
        <w:separator/>
      </w:r>
    </w:p>
  </w:footnote>
  <w:footnote w:type="continuationSeparator" w:id="1">
    <w:p w:rsidR="00FB7474" w:rsidRDefault="00FB7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B7474" w:rsidTr="00E673F9">
      <w:tc>
        <w:tcPr>
          <w:tcW w:w="1928" w:type="dxa"/>
        </w:tcPr>
        <w:p w:rsidR="00FB7474" w:rsidRDefault="00FB7474">
          <w:pPr>
            <w:pStyle w:val="zzmarginalielightseite2"/>
            <w:framePr w:wrap="notBeside" w:y="1815"/>
          </w:pPr>
        </w:p>
      </w:tc>
      <w:tc>
        <w:tcPr>
          <w:tcW w:w="170" w:type="dxa"/>
        </w:tcPr>
        <w:p w:rsidR="00FB7474" w:rsidRDefault="00FB7474">
          <w:pPr>
            <w:pStyle w:val="zzmarginalielightseite2"/>
            <w:framePr w:wrap="notBeside" w:y="1815"/>
          </w:pPr>
        </w:p>
      </w:tc>
      <w:tc>
        <w:tcPr>
          <w:tcW w:w="9299" w:type="dxa"/>
          <w:vAlign w:val="center"/>
        </w:tcPr>
        <w:p w:rsidR="00FB7474" w:rsidRDefault="00FB7474" w:rsidP="00E673F9">
          <w:pPr>
            <w:pStyle w:val="Fliesstext"/>
            <w:framePr w:w="11340" w:hSpace="142" w:wrap="notBeside" w:vAnchor="page" w:hAnchor="page" w:y="1815" w:anchorLock="1"/>
          </w:pPr>
          <w:r>
            <w:t>Presse-Information</w:t>
          </w:r>
        </w:p>
      </w:tc>
    </w:tr>
    <w:tr w:rsidR="00FB7474" w:rsidTr="00E673F9">
      <w:tc>
        <w:tcPr>
          <w:tcW w:w="1928" w:type="dxa"/>
        </w:tcPr>
        <w:p w:rsidR="00FB7474" w:rsidRDefault="00FB7474">
          <w:pPr>
            <w:pStyle w:val="zzmarginalielightseite2"/>
            <w:framePr w:wrap="notBeside" w:y="1815"/>
            <w:spacing w:line="330" w:lineRule="exact"/>
          </w:pPr>
          <w:r>
            <w:t>Datum</w:t>
          </w:r>
        </w:p>
      </w:tc>
      <w:tc>
        <w:tcPr>
          <w:tcW w:w="170" w:type="dxa"/>
        </w:tcPr>
        <w:p w:rsidR="00FB7474" w:rsidRDefault="00FB7474">
          <w:pPr>
            <w:pStyle w:val="zzmarginalielightseite2"/>
            <w:framePr w:wrap="notBeside" w:y="1815"/>
          </w:pPr>
        </w:p>
      </w:tc>
      <w:tc>
        <w:tcPr>
          <w:tcW w:w="9299" w:type="dxa"/>
          <w:vAlign w:val="center"/>
        </w:tcPr>
        <w:p w:rsidR="00FB7474" w:rsidRDefault="00FB7474" w:rsidP="00E673F9">
          <w:pPr>
            <w:pStyle w:val="Fliesstext"/>
            <w:framePr w:w="11340" w:hSpace="142" w:wrap="notBeside" w:vAnchor="page" w:hAnchor="page" w:y="1815" w:anchorLock="1"/>
          </w:pPr>
          <w:fldSimple w:instr=" REF  Datum  \* MERGEFORMAT ">
            <w:ins w:id="3" w:author="-" w:date="2009-05-27T10:45:00Z">
              <w:r w:rsidR="00EC183C" w:rsidRPr="00EC183C">
                <w:rPr>
                  <w:bCs/>
                </w:rPr>
                <w:t>27</w:t>
              </w:r>
              <w:r w:rsidR="00EC183C" w:rsidRPr="00EC183C">
                <w:rPr>
                  <w:bCs/>
                  <w:rPrChange w:id="4" w:author="-" w:date="2009-05-27T10:45:00Z">
                    <w:rPr/>
                  </w:rPrChange>
                </w:rPr>
                <w:t>.</w:t>
              </w:r>
              <w:r w:rsidR="00EC183C">
                <w:t xml:space="preserve"> Mai 2009</w:t>
              </w:r>
            </w:ins>
            <w:del w:id="5" w:author="-" w:date="2009-05-27T10:44:00Z">
              <w:r w:rsidRPr="00B259B1" w:rsidDel="00EC183C">
                <w:rPr>
                  <w:bCs/>
                </w:rPr>
                <w:delText>27.</w:delText>
              </w:r>
              <w:r w:rsidDel="00EC183C">
                <w:delText xml:space="preserve"> Mai 2009</w:delText>
              </w:r>
            </w:del>
          </w:fldSimple>
        </w:p>
      </w:tc>
    </w:tr>
    <w:tr w:rsidR="00FB7474" w:rsidTr="00E673F9">
      <w:tc>
        <w:tcPr>
          <w:tcW w:w="1928" w:type="dxa"/>
        </w:tcPr>
        <w:p w:rsidR="00FB7474" w:rsidRDefault="00FB7474">
          <w:pPr>
            <w:pStyle w:val="zzmarginalielightseite2"/>
            <w:framePr w:wrap="notBeside" w:y="1815"/>
            <w:spacing w:line="330" w:lineRule="exact"/>
          </w:pPr>
          <w:r>
            <w:t>Thema</w:t>
          </w:r>
        </w:p>
      </w:tc>
      <w:tc>
        <w:tcPr>
          <w:tcW w:w="170" w:type="dxa"/>
        </w:tcPr>
        <w:p w:rsidR="00FB7474" w:rsidRDefault="00FB7474">
          <w:pPr>
            <w:pStyle w:val="zzmarginalielightseite2"/>
            <w:framePr w:wrap="notBeside" w:y="1815"/>
          </w:pPr>
        </w:p>
      </w:tc>
      <w:tc>
        <w:tcPr>
          <w:tcW w:w="9299" w:type="dxa"/>
          <w:vAlign w:val="center"/>
        </w:tcPr>
        <w:p w:rsidR="00FB7474" w:rsidRDefault="00FB7474" w:rsidP="00E673F9">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00EC183C">
            <w:rPr>
              <w:b/>
              <w:bCs/>
            </w:rPr>
            <w:t>Fehler! Verweisquelle konnte nicht gefunden werden.</w:t>
          </w:r>
          <w:r>
            <w:fldChar w:fldCharType="end"/>
          </w:r>
        </w:p>
      </w:tc>
    </w:tr>
    <w:tr w:rsidR="00FB7474" w:rsidTr="00E673F9">
      <w:tc>
        <w:tcPr>
          <w:tcW w:w="1928" w:type="dxa"/>
        </w:tcPr>
        <w:p w:rsidR="00FB7474" w:rsidRDefault="00FB7474">
          <w:pPr>
            <w:pStyle w:val="zzmarginalielightseite2"/>
            <w:framePr w:wrap="notBeside" w:y="1815"/>
            <w:spacing w:line="330" w:lineRule="exact"/>
          </w:pPr>
          <w:r>
            <w:t>Seite</w:t>
          </w:r>
        </w:p>
      </w:tc>
      <w:tc>
        <w:tcPr>
          <w:tcW w:w="170" w:type="dxa"/>
        </w:tcPr>
        <w:p w:rsidR="00FB7474" w:rsidRDefault="00FB7474">
          <w:pPr>
            <w:pStyle w:val="zzmarginalielightseite2"/>
            <w:framePr w:wrap="notBeside" w:y="1815"/>
          </w:pPr>
        </w:p>
      </w:tc>
      <w:tc>
        <w:tcPr>
          <w:tcW w:w="9299" w:type="dxa"/>
          <w:vAlign w:val="center"/>
        </w:tcPr>
        <w:p w:rsidR="00FB7474" w:rsidRDefault="00FB7474" w:rsidP="00E673F9">
          <w:pPr>
            <w:pStyle w:val="Fliesstext"/>
            <w:framePr w:w="11340" w:hSpace="142" w:wrap="notBeside" w:vAnchor="page" w:hAnchor="page" w:y="1815" w:anchorLock="1"/>
          </w:pPr>
          <w:fldSimple w:instr=" PAGE ">
            <w:r>
              <w:rPr>
                <w:noProof/>
              </w:rPr>
              <w:t>2</w:t>
            </w:r>
          </w:fldSimple>
        </w:p>
      </w:tc>
    </w:tr>
    <w:tr w:rsidR="00FB7474">
      <w:tc>
        <w:tcPr>
          <w:tcW w:w="1928" w:type="dxa"/>
          <w:vAlign w:val="bottom"/>
        </w:tcPr>
        <w:p w:rsidR="00FB7474" w:rsidRDefault="00FB7474">
          <w:pPr>
            <w:pStyle w:val="zzmarginalielightseite2"/>
            <w:framePr w:wrap="notBeside" w:y="1815"/>
          </w:pPr>
        </w:p>
        <w:p w:rsidR="00FB7474" w:rsidRDefault="00FB7474">
          <w:pPr>
            <w:pStyle w:val="zzmarginalielightseite2"/>
            <w:framePr w:wrap="notBeside" w:y="1815"/>
          </w:pPr>
        </w:p>
      </w:tc>
      <w:tc>
        <w:tcPr>
          <w:tcW w:w="170" w:type="dxa"/>
        </w:tcPr>
        <w:p w:rsidR="00FB7474" w:rsidRDefault="00FB7474">
          <w:pPr>
            <w:pStyle w:val="zzmarginalielightseite2"/>
            <w:framePr w:wrap="notBeside" w:y="1815"/>
          </w:pPr>
        </w:p>
      </w:tc>
      <w:tc>
        <w:tcPr>
          <w:tcW w:w="9299" w:type="dxa"/>
          <w:vAlign w:val="bottom"/>
        </w:tcPr>
        <w:p w:rsidR="00FB7474" w:rsidRDefault="00FB7474">
          <w:pPr>
            <w:pStyle w:val="Fliesstext"/>
            <w:framePr w:w="11340" w:hSpace="142" w:wrap="notBeside" w:vAnchor="page" w:hAnchor="page" w:y="1815" w:anchorLock="1"/>
          </w:pPr>
        </w:p>
      </w:tc>
    </w:tr>
  </w:tbl>
  <w:p w:rsidR="00FB7474" w:rsidRDefault="00FB7474" w:rsidP="003314B4">
    <w:pPr>
      <w:framePr w:w="1004" w:wrap="notBeside" w:vAnchor="page" w:hAnchor="page" w:x="10377" w:y="568"/>
      <w:spacing w:line="240" w:lineRule="atLeast"/>
    </w:pPr>
    <w:r>
      <w:rPr>
        <w:noProof/>
      </w:rPr>
      <w:drawing>
        <wp:inline distT="0" distB="0" distL="0" distR="0">
          <wp:extent cx="562610" cy="557530"/>
          <wp:effectExtent l="19050" t="0" r="8890" b="0"/>
          <wp:docPr id="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
                  <a:srcRect/>
                  <a:stretch>
                    <a:fillRect/>
                  </a:stretch>
                </pic:blipFill>
                <pic:spPr bwMode="auto">
                  <a:xfrm>
                    <a:off x="0" y="0"/>
                    <a:ext cx="562610" cy="557530"/>
                  </a:xfrm>
                  <a:prstGeom prst="rect">
                    <a:avLst/>
                  </a:prstGeom>
                  <a:noFill/>
                  <a:ln w="9525">
                    <a:noFill/>
                    <a:miter lim="800000"/>
                    <a:headEnd/>
                    <a:tailEnd/>
                  </a:ln>
                </pic:spPr>
              </pic:pic>
            </a:graphicData>
          </a:graphic>
        </wp:inline>
      </w:drawing>
    </w:r>
  </w:p>
  <w:p w:rsidR="00FB7474" w:rsidRPr="003F5B98" w:rsidRDefault="00FB7474"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FB7474" w:rsidRPr="002D7889" w:rsidRDefault="00FB7474" w:rsidP="00392C7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revisionView w:markup="0"/>
  <w:trackRevision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966F3"/>
    <w:rsid w:val="000161D2"/>
    <w:rsid w:val="00047AE5"/>
    <w:rsid w:val="000728A1"/>
    <w:rsid w:val="00096B4C"/>
    <w:rsid w:val="00174B98"/>
    <w:rsid w:val="001D641D"/>
    <w:rsid w:val="002102C5"/>
    <w:rsid w:val="0022026F"/>
    <w:rsid w:val="002A36D9"/>
    <w:rsid w:val="002D7889"/>
    <w:rsid w:val="003314B4"/>
    <w:rsid w:val="0034129B"/>
    <w:rsid w:val="00392A3C"/>
    <w:rsid w:val="00392C7B"/>
    <w:rsid w:val="003B6E79"/>
    <w:rsid w:val="003D5F16"/>
    <w:rsid w:val="003F5B98"/>
    <w:rsid w:val="00482D62"/>
    <w:rsid w:val="00494A8D"/>
    <w:rsid w:val="004B1C4B"/>
    <w:rsid w:val="004D37FC"/>
    <w:rsid w:val="0050315B"/>
    <w:rsid w:val="00517D39"/>
    <w:rsid w:val="00550883"/>
    <w:rsid w:val="0057223E"/>
    <w:rsid w:val="0059618B"/>
    <w:rsid w:val="005A3953"/>
    <w:rsid w:val="005E24C0"/>
    <w:rsid w:val="005E537D"/>
    <w:rsid w:val="006412F1"/>
    <w:rsid w:val="00716561"/>
    <w:rsid w:val="007370F9"/>
    <w:rsid w:val="007557EF"/>
    <w:rsid w:val="007966F3"/>
    <w:rsid w:val="007F685C"/>
    <w:rsid w:val="00812C57"/>
    <w:rsid w:val="0082115C"/>
    <w:rsid w:val="00863632"/>
    <w:rsid w:val="008758BA"/>
    <w:rsid w:val="008807FE"/>
    <w:rsid w:val="00883637"/>
    <w:rsid w:val="00890E12"/>
    <w:rsid w:val="00940A22"/>
    <w:rsid w:val="00953A92"/>
    <w:rsid w:val="009C39AC"/>
    <w:rsid w:val="009E5BA2"/>
    <w:rsid w:val="00A6509C"/>
    <w:rsid w:val="00A70C4D"/>
    <w:rsid w:val="00AA02A7"/>
    <w:rsid w:val="00AC54E3"/>
    <w:rsid w:val="00B259B1"/>
    <w:rsid w:val="00B377F3"/>
    <w:rsid w:val="00B61879"/>
    <w:rsid w:val="00B64669"/>
    <w:rsid w:val="00BC71A2"/>
    <w:rsid w:val="00C328BA"/>
    <w:rsid w:val="00C64786"/>
    <w:rsid w:val="00C800FB"/>
    <w:rsid w:val="00C948FE"/>
    <w:rsid w:val="00CF0E2F"/>
    <w:rsid w:val="00D12CD1"/>
    <w:rsid w:val="00D131F4"/>
    <w:rsid w:val="00D344A0"/>
    <w:rsid w:val="00D45684"/>
    <w:rsid w:val="00DB0AC3"/>
    <w:rsid w:val="00DD113A"/>
    <w:rsid w:val="00DD3D7C"/>
    <w:rsid w:val="00DF2A62"/>
    <w:rsid w:val="00E1212A"/>
    <w:rsid w:val="00E30B24"/>
    <w:rsid w:val="00E673F9"/>
    <w:rsid w:val="00E97966"/>
    <w:rsid w:val="00EA4882"/>
    <w:rsid w:val="00EC183C"/>
    <w:rsid w:val="00EF277A"/>
    <w:rsid w:val="00F025C8"/>
    <w:rsid w:val="00F131B6"/>
    <w:rsid w:val="00F13977"/>
    <w:rsid w:val="00FB6BD4"/>
    <w:rsid w:val="00FB7474"/>
    <w:rsid w:val="00FE2CE7"/>
    <w:rsid w:val="00FE69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name="Rufnumm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11F3"/>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211F3"/>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211F3"/>
    <w:rPr>
      <w:rFonts w:asciiTheme="majorHAnsi" w:eastAsiaTheme="majorEastAsia" w:hAnsiTheme="majorHAnsi" w:cstheme="majorBidi"/>
      <w:b/>
      <w:bCs/>
      <w:sz w:val="26"/>
      <w:szCs w:val="26"/>
    </w:rPr>
  </w:style>
  <w:style w:type="paragraph" w:customStyle="1" w:styleId="Aufzhlung">
    <w:name w:val="Aufzählung"/>
    <w:basedOn w:val="Standard"/>
    <w:uiPriority w:val="99"/>
    <w:rsid w:val="005A3953"/>
    <w:pPr>
      <w:numPr>
        <w:numId w:val="11"/>
      </w:numPr>
      <w:spacing w:before="60" w:after="60"/>
    </w:pPr>
  </w:style>
  <w:style w:type="paragraph" w:customStyle="1" w:styleId="Fliesstext">
    <w:name w:val="Fliesstext"/>
    <w:basedOn w:val="Standard"/>
    <w:uiPriority w:val="99"/>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1211F3"/>
    <w:rPr>
      <w:rFonts w:ascii="BMWType V2 Light" w:hAnsi="BMWType V2 Light"/>
      <w:sz w:val="20"/>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1211F3"/>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1211F3"/>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11F3"/>
    <w:rPr>
      <w:sz w:val="0"/>
      <w:szCs w:val="0"/>
    </w:rPr>
  </w:style>
  <w:style w:type="character" w:customStyle="1" w:styleId="FliesstextChar">
    <w:name w:val="Fliesstext Char"/>
    <w:basedOn w:val="Absatz-Standardschriftart"/>
    <w:uiPriority w:val="99"/>
    <w:rsid w:val="00890E12"/>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styleId="Kommentarzeichen">
    <w:name w:val="annotation reference"/>
    <w:basedOn w:val="Absatz-Standardschriftart"/>
    <w:uiPriority w:val="99"/>
    <w:rsid w:val="003B6E79"/>
    <w:rPr>
      <w:rFonts w:cs="Times New Roman"/>
      <w:sz w:val="16"/>
      <w:szCs w:val="16"/>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1211F3"/>
    <w:rPr>
      <w:rFonts w:ascii="BMWType V2 Light" w:hAnsi="BMWType V2 Light"/>
      <w:szCs w:val="24"/>
    </w:rPr>
  </w:style>
  <w:style w:type="paragraph" w:styleId="Kommentartext">
    <w:name w:val="annotation text"/>
    <w:basedOn w:val="Standard"/>
    <w:link w:val="KommentartextZchn"/>
    <w:uiPriority w:val="99"/>
    <w:rsid w:val="003B6E79"/>
    <w:rPr>
      <w:sz w:val="20"/>
      <w:szCs w:val="20"/>
    </w:rPr>
  </w:style>
  <w:style w:type="character" w:customStyle="1" w:styleId="KommentartextZchn">
    <w:name w:val="Kommentartext Zchn"/>
    <w:basedOn w:val="Absatz-Standardschriftart"/>
    <w:link w:val="Kommentartext"/>
    <w:uiPriority w:val="99"/>
    <w:locked/>
    <w:rsid w:val="003B6E79"/>
    <w:rPr>
      <w:rFonts w:ascii="BMWType V2 Light" w:hAnsi="BMWType V2 Light" w:cs="Times New Roman"/>
    </w:r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1211F3"/>
    <w:rPr>
      <w:rFonts w:ascii="BMWType V2 Light" w:hAnsi="BMWType V2 Light"/>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rPr>
      <w:rFonts w:ascii="BMWType V2 Light" w:hAnsi="BMWType V2 Light"/>
      <w:sz w:val="18"/>
      <w:szCs w:val="20"/>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
    <w:name w:val="Char"/>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paragraph" w:styleId="Kommentarthema">
    <w:name w:val="annotation subject"/>
    <w:basedOn w:val="Kommentartext"/>
    <w:next w:val="Kommentartext"/>
    <w:link w:val="KommentarthemaZchn"/>
    <w:uiPriority w:val="99"/>
    <w:rsid w:val="003B6E79"/>
    <w:rPr>
      <w:b/>
      <w:bCs/>
    </w:rPr>
  </w:style>
  <w:style w:type="character" w:customStyle="1" w:styleId="KommentarthemaZchn">
    <w:name w:val="Kommentarthema Zchn"/>
    <w:basedOn w:val="KommentartextZchn"/>
    <w:link w:val="Kommentarthema"/>
    <w:uiPriority w:val="99"/>
    <w:locked/>
    <w:rsid w:val="003B6E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6</cp:revision>
  <cp:lastPrinted>2009-05-27T08:45:00Z</cp:lastPrinted>
  <dcterms:created xsi:type="dcterms:W3CDTF">2009-05-27T06:10:00Z</dcterms:created>
  <dcterms:modified xsi:type="dcterms:W3CDTF">2009-05-27T08:45:00Z</dcterms:modified>
</cp:coreProperties>
</file>