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3C" w:rsidRPr="00CA13F9" w:rsidRDefault="004907D5">
      <w:pPr>
        <w:pStyle w:val="KapitelberschriftohneUnterzeile"/>
        <w:tabs>
          <w:tab w:val="left" w:pos="454"/>
          <w:tab w:val="right" w:leader="dot" w:pos="8562"/>
        </w:tabs>
        <w:spacing w:after="1480"/>
        <w:rPr>
          <w:rFonts w:ascii="BMWType V2 Light" w:hAnsi="BMWType V2 Light" w:cs="BMWType V2 Light"/>
        </w:rPr>
      </w:pPr>
      <w:bookmarkStart w:id="0" w:name="_Toc533426354"/>
      <w:bookmarkStart w:id="1" w:name="_Toc533426355"/>
      <w:bookmarkStart w:id="2" w:name="_Toc534793627"/>
      <w:r>
        <w:rPr>
          <w:rFonts w:ascii="BMWType V2 Light" w:hAnsi="BMWType V2 Light" w:cs="BMWType V2 Light"/>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67" name="Bild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B43B3C" w:rsidRPr="00CA13F9">
        <w:rPr>
          <w:rFonts w:ascii="BMWType V2 Light" w:hAnsi="BMWType V2 Light" w:cs="BMWType V2 Light"/>
        </w:rPr>
        <w:t>D</w:t>
      </w:r>
      <w:r w:rsidR="003F3928" w:rsidRPr="00CA13F9">
        <w:rPr>
          <w:rFonts w:ascii="BMWType V2 Light" w:hAnsi="BMWType V2 Light" w:cs="BMWType V2 Light"/>
        </w:rPr>
        <w:t>ie neue MINI Familie</w:t>
      </w:r>
      <w:r w:rsidR="00B43B3C" w:rsidRPr="00CA13F9">
        <w:rPr>
          <w:rFonts w:ascii="BMWType V2 Light" w:hAnsi="BMWType V2 Light" w:cs="BMWType V2 Light"/>
        </w:rPr>
        <w:t>.</w:t>
      </w:r>
      <w:r w:rsidR="00B43B3C" w:rsidRPr="00CA13F9">
        <w:rPr>
          <w:rFonts w:ascii="BMWType V2 Light" w:hAnsi="BMWType V2 Light" w:cs="BMWType V2 Light"/>
        </w:rPr>
        <w:br/>
      </w:r>
      <w:r w:rsidR="00B43B3C" w:rsidRPr="00CA13F9">
        <w:rPr>
          <w:rFonts w:ascii="BMWType V2 Light" w:hAnsi="BMWType V2 Light" w:cs="BMWType V2 Light"/>
          <w:color w:val="808080"/>
        </w:rPr>
        <w:t>Inhaltsverzeichnis.</w:t>
      </w:r>
    </w:p>
    <w:p w:rsidR="00B43B3C" w:rsidRPr="00CA13F9" w:rsidRDefault="00712DF2" w:rsidP="0077169E">
      <w:pPr>
        <w:pStyle w:val="Flietext"/>
        <w:tabs>
          <w:tab w:val="left" w:pos="567"/>
          <w:tab w:val="right" w:leader="dot" w:pos="8562"/>
        </w:tabs>
        <w:rPr>
          <w:rFonts w:ascii="BMWType V2 Light" w:hAnsi="BMWType V2 Light" w:cs="BMWType V2 Light"/>
          <w:b/>
          <w:kern w:val="0"/>
        </w:rPr>
      </w:pPr>
      <w:r w:rsidRPr="00CA13F9">
        <w:rPr>
          <w:rFonts w:ascii="BMWType V2 Light" w:hAnsi="BMWType V2 Light" w:cs="BMWType V2 Light"/>
          <w:b/>
          <w:kern w:val="0"/>
        </w:rPr>
        <w:t>D</w:t>
      </w:r>
      <w:r w:rsidR="003F3928" w:rsidRPr="00CA13F9">
        <w:rPr>
          <w:rFonts w:ascii="BMWType V2 Light" w:hAnsi="BMWType V2 Light" w:cs="BMWType V2 Light"/>
          <w:b/>
          <w:kern w:val="0"/>
        </w:rPr>
        <w:t>ie</w:t>
      </w:r>
      <w:r w:rsidRPr="00CA13F9">
        <w:rPr>
          <w:rFonts w:ascii="BMWType V2 Light" w:hAnsi="BMWType V2 Light" w:cs="BMWType V2 Light"/>
          <w:b/>
          <w:kern w:val="0"/>
        </w:rPr>
        <w:t xml:space="preserve"> </w:t>
      </w:r>
      <w:r w:rsidR="003F3928" w:rsidRPr="00CA13F9">
        <w:rPr>
          <w:rFonts w:ascii="BMWType V2 Light" w:hAnsi="BMWType V2 Light" w:cs="BMWType V2 Light"/>
          <w:b/>
          <w:kern w:val="0"/>
        </w:rPr>
        <w:t xml:space="preserve">neue </w:t>
      </w:r>
      <w:r w:rsidRPr="00CA13F9">
        <w:rPr>
          <w:rFonts w:ascii="BMWType V2 Light" w:hAnsi="BMWType V2 Light" w:cs="BMWType V2 Light"/>
          <w:b/>
          <w:kern w:val="0"/>
        </w:rPr>
        <w:t xml:space="preserve">MINI </w:t>
      </w:r>
      <w:r w:rsidR="003F3928" w:rsidRPr="00CA13F9">
        <w:rPr>
          <w:rFonts w:ascii="BMWType V2 Light" w:hAnsi="BMWType V2 Light" w:cs="BMWType V2 Light"/>
          <w:b/>
          <w:kern w:val="0"/>
        </w:rPr>
        <w:t>Familie</w:t>
      </w:r>
      <w:r w:rsidRPr="00CA13F9">
        <w:rPr>
          <w:rFonts w:ascii="BMWType V2 Light" w:hAnsi="BMWType V2 Light" w:cs="BMWType V2 Light"/>
          <w:b/>
          <w:kern w:val="0"/>
        </w:rPr>
        <w:t>.</w:t>
      </w:r>
      <w:r w:rsidRPr="00CA13F9">
        <w:rPr>
          <w:rFonts w:ascii="BMWType V2 Light" w:hAnsi="BMWType V2 Light" w:cs="BMWType V2 Light"/>
          <w:b/>
          <w:kern w:val="0"/>
        </w:rPr>
        <w:br/>
      </w:r>
      <w:r w:rsidRPr="00CA13F9">
        <w:rPr>
          <w:rFonts w:ascii="BMWType V2 Light" w:hAnsi="BMWType V2 Light" w:cs="BMWType V2 Light"/>
          <w:kern w:val="0"/>
        </w:rPr>
        <w:t>Steckbrief</w:t>
      </w:r>
      <w:r w:rsidR="0077169E" w:rsidRPr="00CA13F9">
        <w:rPr>
          <w:rFonts w:ascii="BMWType V2 Light" w:hAnsi="BMWType V2 Light" w:cs="BMWType V2 Light"/>
          <w:kern w:val="0"/>
        </w:rPr>
        <w:t>.</w:t>
      </w:r>
      <w:r w:rsidR="00B43B3C" w:rsidRPr="00CA13F9">
        <w:rPr>
          <w:rFonts w:ascii="BMWType V2 Light" w:hAnsi="BMWType V2 Light" w:cs="BMWType V2 Light"/>
          <w:kern w:val="0"/>
        </w:rPr>
        <w:t xml:space="preserve"> </w:t>
      </w:r>
      <w:r w:rsidR="00B43B3C" w:rsidRPr="00CA13F9">
        <w:rPr>
          <w:rFonts w:ascii="BMWType V2 Light" w:hAnsi="BMWType V2 Light" w:cs="BMWType V2 Light"/>
          <w:kern w:val="0"/>
        </w:rPr>
        <w:tab/>
        <w:t xml:space="preserve"> 2</w:t>
      </w:r>
    </w:p>
    <w:p w:rsidR="0077169E" w:rsidRPr="00CA13F9" w:rsidRDefault="003F3928" w:rsidP="0077169E">
      <w:pPr>
        <w:pStyle w:val="Flietext"/>
        <w:tabs>
          <w:tab w:val="left" w:pos="567"/>
          <w:tab w:val="right" w:leader="dot" w:pos="8562"/>
        </w:tabs>
        <w:rPr>
          <w:rFonts w:ascii="BMWType V2 Light" w:hAnsi="BMWType V2 Light" w:cs="BMWType V2 Light"/>
          <w:b/>
          <w:kern w:val="0"/>
          <w:lang w:val="it-IT"/>
        </w:rPr>
      </w:pPr>
      <w:r w:rsidRPr="00CA13F9">
        <w:rPr>
          <w:rFonts w:ascii="BMWType V2 Light" w:hAnsi="BMWType V2 Light" w:cs="BMWType V2 Light"/>
          <w:b/>
          <w:kern w:val="0"/>
        </w:rPr>
        <w:t>Die neue MINI Familie.</w:t>
      </w:r>
      <w:r w:rsidR="0077169E" w:rsidRPr="00CA13F9">
        <w:rPr>
          <w:rFonts w:ascii="BMWType V2 Light" w:hAnsi="BMWType V2 Light" w:cs="BMWType V2 Light"/>
          <w:b/>
          <w:kern w:val="0"/>
        </w:rPr>
        <w:br/>
      </w:r>
      <w:r w:rsidR="0077169E" w:rsidRPr="00CA13F9">
        <w:rPr>
          <w:rFonts w:ascii="BMWType V2 Light" w:hAnsi="BMWType V2 Light" w:cs="BMWType V2 Light"/>
          <w:b/>
          <w:kern w:val="0"/>
          <w:lang w:val="it-IT"/>
        </w:rPr>
        <w:t>MINI</w:t>
      </w:r>
      <w:r w:rsidRPr="00CA13F9">
        <w:rPr>
          <w:rFonts w:ascii="BMWType V2 Light" w:hAnsi="BMWType V2 Light" w:cs="BMWType V2 Light"/>
          <w:b/>
          <w:kern w:val="0"/>
          <w:lang w:val="it-IT"/>
        </w:rPr>
        <w:t>, MINI Clubman, MINI</w:t>
      </w:r>
      <w:r w:rsidR="0077169E" w:rsidRPr="00CA13F9">
        <w:rPr>
          <w:rFonts w:ascii="BMWType V2 Light" w:hAnsi="BMWType V2 Light" w:cs="BMWType V2 Light"/>
          <w:b/>
          <w:kern w:val="0"/>
          <w:lang w:val="it-IT"/>
        </w:rPr>
        <w:t xml:space="preserve"> C</w:t>
      </w:r>
      <w:r w:rsidRPr="00CA13F9">
        <w:rPr>
          <w:rFonts w:ascii="BMWType V2 Light" w:hAnsi="BMWType V2 Light" w:cs="BMWType V2 Light"/>
          <w:b/>
          <w:kern w:val="0"/>
          <w:lang w:val="it-IT"/>
        </w:rPr>
        <w:t>abrio</w:t>
      </w:r>
      <w:r w:rsidR="0077169E" w:rsidRPr="00CA13F9">
        <w:rPr>
          <w:rFonts w:ascii="BMWType V2 Light" w:hAnsi="BMWType V2 Light" w:cs="BMWType V2 Light"/>
          <w:b/>
          <w:kern w:val="0"/>
          <w:lang w:val="it-IT"/>
        </w:rPr>
        <w:t xml:space="preserve">. </w:t>
      </w:r>
      <w:r w:rsidR="0050059A" w:rsidRPr="00CA13F9">
        <w:rPr>
          <w:rFonts w:ascii="BMWType V2 Light" w:hAnsi="BMWType V2 Light" w:cs="BMWType V2 Light"/>
          <w:kern w:val="0"/>
          <w:lang w:val="it-IT"/>
        </w:rPr>
        <w:tab/>
        <w:t xml:space="preserve"> </w:t>
      </w:r>
      <w:r w:rsidRPr="00CA13F9">
        <w:rPr>
          <w:rFonts w:ascii="BMWType V2 Light" w:hAnsi="BMWType V2 Light" w:cs="BMWType V2 Light"/>
          <w:kern w:val="0"/>
          <w:lang w:val="it-IT"/>
        </w:rPr>
        <w:t>xx</w:t>
      </w:r>
    </w:p>
    <w:p w:rsidR="00B43B3C" w:rsidRPr="00CA13F9" w:rsidRDefault="00CA13F9">
      <w:pPr>
        <w:pStyle w:val="Flietext"/>
        <w:tabs>
          <w:tab w:val="left" w:pos="567"/>
          <w:tab w:val="right" w:leader="dot" w:pos="8562"/>
        </w:tabs>
        <w:rPr>
          <w:rFonts w:ascii="BMWType V2 Light" w:hAnsi="BMWType V2 Light" w:cs="BMWType V2 Light"/>
          <w:kern w:val="0"/>
        </w:rPr>
      </w:pPr>
      <w:r>
        <w:rPr>
          <w:rFonts w:ascii="BMWType V2 Light" w:hAnsi="BMWType V2 Light" w:cs="BMWType V2 Light"/>
          <w:b/>
          <w:kern w:val="0"/>
        </w:rPr>
        <w:br/>
      </w:r>
      <w:r w:rsidR="00B43B3C" w:rsidRPr="00CA13F9">
        <w:rPr>
          <w:rFonts w:ascii="BMWType V2 Light" w:hAnsi="BMWType V2 Light" w:cs="BMWType V2 Light"/>
          <w:kern w:val="0"/>
        </w:rPr>
        <w:br/>
      </w:r>
    </w:p>
    <w:p w:rsidR="00B43B3C" w:rsidRPr="00CA13F9" w:rsidRDefault="00B43B3C">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BF574A" w:rsidRPr="00CA13F9" w:rsidRDefault="00BF574A">
      <w:pPr>
        <w:pStyle w:val="Flietext"/>
        <w:tabs>
          <w:tab w:val="left" w:pos="567"/>
          <w:tab w:val="right" w:leader="dot" w:pos="8562"/>
        </w:tabs>
        <w:spacing w:after="0"/>
        <w:rPr>
          <w:rFonts w:ascii="BMWType V2 Light" w:hAnsi="BMWType V2 Light" w:cs="BMWType V2 Light"/>
          <w:kern w:val="0"/>
        </w:rPr>
      </w:pPr>
    </w:p>
    <w:p w:rsidR="00BF574A" w:rsidRPr="00CA13F9" w:rsidRDefault="00BF574A">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B43B3C" w:rsidRPr="00CA13F9" w:rsidRDefault="00B43B3C">
      <w:pPr>
        <w:pStyle w:val="Flietext"/>
        <w:tabs>
          <w:tab w:val="left" w:pos="567"/>
          <w:tab w:val="right" w:leader="dot" w:pos="8562"/>
        </w:tabs>
        <w:rPr>
          <w:rFonts w:ascii="BMWType V2 Light" w:hAnsi="BMWType V2 Light" w:cs="BMWType V2 Light"/>
          <w:kern w:val="0"/>
        </w:rPr>
      </w:pPr>
    </w:p>
    <w:p w:rsidR="00B43B3C" w:rsidRPr="00CA13F9" w:rsidRDefault="004907D5" w:rsidP="0077169E">
      <w:pPr>
        <w:pStyle w:val="KapitelberschriftohneUnterzeile"/>
        <w:spacing w:after="1100"/>
        <w:rPr>
          <w:rFonts w:ascii="BMWType V2 Light" w:hAnsi="BMWType V2 Light" w:cs="BMWType V2 Light"/>
        </w:rPr>
      </w:pPr>
      <w:r>
        <w:rPr>
          <w:rFonts w:ascii="BMWType V2 Light" w:hAnsi="BMWType V2 Light" w:cs="BMWType V2 Light"/>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3" name="Bild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7169E" w:rsidRPr="00CA13F9">
        <w:rPr>
          <w:rFonts w:ascii="BMWType V2 Light" w:hAnsi="BMWType V2 Light" w:cs="BMWType V2 Light"/>
        </w:rPr>
        <w:t>D</w:t>
      </w:r>
      <w:r w:rsidR="00BF574A" w:rsidRPr="00CA13F9">
        <w:rPr>
          <w:rFonts w:ascii="BMWType V2 Light" w:hAnsi="BMWType V2 Light" w:cs="BMWType V2 Light"/>
        </w:rPr>
        <w:t xml:space="preserve">ie neue </w:t>
      </w:r>
      <w:r w:rsidR="0077169E" w:rsidRPr="00CA13F9">
        <w:rPr>
          <w:rFonts w:ascii="BMWType V2 Light" w:hAnsi="BMWType V2 Light" w:cs="BMWType V2 Light"/>
        </w:rPr>
        <w:t xml:space="preserve">MINI </w:t>
      </w:r>
      <w:r w:rsidR="00BF574A" w:rsidRPr="00CA13F9">
        <w:rPr>
          <w:rFonts w:ascii="BMWType V2 Light" w:hAnsi="BMWType V2 Light" w:cs="BMWType V2 Light"/>
        </w:rPr>
        <w:t>Familie</w:t>
      </w:r>
      <w:r w:rsidR="0077169E" w:rsidRPr="00CA13F9">
        <w:rPr>
          <w:rFonts w:ascii="BMWType V2 Light" w:hAnsi="BMWType V2 Light" w:cs="BMWType V2 Light"/>
        </w:rPr>
        <w:t>.</w:t>
      </w:r>
      <w:r w:rsidR="0077169E" w:rsidRPr="00CA13F9">
        <w:rPr>
          <w:rFonts w:ascii="BMWType V2 Light" w:hAnsi="BMWType V2 Light" w:cs="BMWType V2 Light"/>
        </w:rPr>
        <w:br/>
      </w:r>
      <w:r w:rsidR="0077169E" w:rsidRPr="00CA13F9">
        <w:rPr>
          <w:rFonts w:ascii="BMWType V2 Light" w:hAnsi="BMWType V2 Light" w:cs="BMWType V2 Light"/>
          <w:color w:val="808080"/>
        </w:rPr>
        <w:t>Steckbrief.</w:t>
      </w:r>
    </w:p>
    <w:p w:rsidR="00816C35" w:rsidRPr="00CA13F9" w:rsidRDefault="0077169E" w:rsidP="0077169E">
      <w:pPr>
        <w:numPr>
          <w:ins w:id="3" w:author="Sandra Schillmoeller" w:date="2007-06-22T15:08:00Z"/>
        </w:num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635D2C" w:rsidRPr="00CA13F9">
        <w:rPr>
          <w:rFonts w:ascii="BMWType V2 Light" w:hAnsi="BMWType V2 Light" w:cs="BMWType V2 Light"/>
        </w:rPr>
        <w:t xml:space="preserve">MINI </w:t>
      </w:r>
      <w:r w:rsidR="00BB33CF" w:rsidRPr="00CA13F9">
        <w:rPr>
          <w:rFonts w:ascii="BMWType V2 Light" w:hAnsi="BMWType V2 Light" w:cs="BMWType V2 Light"/>
        </w:rPr>
        <w:t xml:space="preserve">gibt der </w:t>
      </w:r>
      <w:r w:rsidR="00635D2C" w:rsidRPr="00CA13F9">
        <w:rPr>
          <w:rFonts w:ascii="BMWType V2 Light" w:hAnsi="BMWType V2 Light" w:cs="BMWType V2 Light"/>
        </w:rPr>
        <w:t xml:space="preserve">Modellfamilie </w:t>
      </w:r>
      <w:r w:rsidR="00BF574A" w:rsidRPr="00CA13F9">
        <w:rPr>
          <w:rFonts w:ascii="BMWType V2 Light" w:hAnsi="BMWType V2 Light" w:cs="BMWType V2 Light"/>
        </w:rPr>
        <w:t xml:space="preserve">mit </w:t>
      </w:r>
      <w:r w:rsidR="009C478C" w:rsidRPr="00CA13F9">
        <w:rPr>
          <w:rFonts w:ascii="BMWType V2 Light" w:hAnsi="BMWType V2 Light" w:cs="BMWType V2 Light"/>
        </w:rPr>
        <w:t xml:space="preserve">markanten Design-Modifikationen, </w:t>
      </w:r>
      <w:r w:rsidR="00BF574A" w:rsidRPr="00CA13F9">
        <w:rPr>
          <w:rFonts w:ascii="BMWType V2 Light" w:hAnsi="BMWType V2 Light" w:cs="BMWType V2 Light"/>
        </w:rPr>
        <w:t>zusätzlichen Motorvarianten, eine</w:t>
      </w:r>
      <w:r w:rsidR="009C478C" w:rsidRPr="00CA13F9">
        <w:rPr>
          <w:rFonts w:ascii="BMWType V2 Light" w:hAnsi="BMWType V2 Light" w:cs="BMWType V2 Light"/>
        </w:rPr>
        <w:t>r</w:t>
      </w:r>
      <w:r w:rsidR="00BF574A" w:rsidRPr="00CA13F9">
        <w:rPr>
          <w:rFonts w:ascii="BMWType V2 Light" w:hAnsi="BMWType V2 Light" w:cs="BMWType V2 Light"/>
        </w:rPr>
        <w:t xml:space="preserve"> vollständig erneuerten Auswahl von Dieselantrieben und </w:t>
      </w:r>
      <w:r w:rsidR="00706297" w:rsidRPr="00CA13F9">
        <w:rPr>
          <w:rFonts w:ascii="BMWType V2 Light" w:hAnsi="BMWType V2 Light" w:cs="BMWType V2 Light"/>
        </w:rPr>
        <w:t>innovativen</w:t>
      </w:r>
      <w:r w:rsidR="00BF574A" w:rsidRPr="00CA13F9">
        <w:rPr>
          <w:rFonts w:ascii="BMWType V2 Light" w:hAnsi="BMWType V2 Light" w:cs="BMWType V2 Light"/>
        </w:rPr>
        <w:t xml:space="preserve"> Ergänzungen im Ausstattungsprogramm </w:t>
      </w:r>
      <w:r w:rsidR="00706297" w:rsidRPr="00CA13F9">
        <w:rPr>
          <w:rFonts w:ascii="BMWType V2 Light" w:hAnsi="BMWType V2 Light" w:cs="BMWType V2 Light"/>
        </w:rPr>
        <w:t xml:space="preserve">frischen Schwung zur Fortsetzung </w:t>
      </w:r>
      <w:r w:rsidR="00BB33CF" w:rsidRPr="00CA13F9">
        <w:rPr>
          <w:rFonts w:ascii="BMWType V2 Light" w:hAnsi="BMWType V2 Light" w:cs="BMWType V2 Light"/>
        </w:rPr>
        <w:t>ihrer</w:t>
      </w:r>
      <w:r w:rsidR="00706297" w:rsidRPr="00CA13F9">
        <w:rPr>
          <w:rFonts w:ascii="BMWType V2 Light" w:hAnsi="BMWType V2 Light" w:cs="BMWType V2 Light"/>
        </w:rPr>
        <w:t xml:space="preserve"> Erfolgsgeschichte im Kleinwagensegment. </w:t>
      </w:r>
      <w:r w:rsidR="009C478C" w:rsidRPr="00CA13F9">
        <w:rPr>
          <w:rFonts w:ascii="BMWType V2 Light" w:hAnsi="BMWType V2 Light" w:cs="BMWType V2 Light"/>
        </w:rPr>
        <w:t xml:space="preserve">Die Neuerungen </w:t>
      </w:r>
      <w:r w:rsidR="00816C35" w:rsidRPr="00CA13F9">
        <w:rPr>
          <w:rFonts w:ascii="BMWType V2 Light" w:hAnsi="BMWType V2 Light" w:cs="BMWType V2 Light"/>
        </w:rPr>
        <w:t xml:space="preserve">für den MINI, den MINI Clubman und das MINI Cabrio </w:t>
      </w:r>
      <w:r w:rsidR="009C478C" w:rsidRPr="00CA13F9">
        <w:rPr>
          <w:rFonts w:ascii="BMWType V2 Light" w:hAnsi="BMWType V2 Light" w:cs="BMWType V2 Light"/>
        </w:rPr>
        <w:t xml:space="preserve">untermauern sowohl den einzigartigen Premium-Charakter der Marke als auch die führende Position hinsichtlich Fahrspaß und Effizienz, die jedes einzelne Modell im Wettbewerbsumfeld einnimmt. </w:t>
      </w:r>
      <w:r w:rsidR="00BB33CF" w:rsidRPr="00CA13F9">
        <w:rPr>
          <w:rFonts w:ascii="BMWType V2 Light" w:hAnsi="BMWType V2 Light" w:cs="BMWType V2 Light"/>
        </w:rPr>
        <w:t>A</w:t>
      </w:r>
      <w:r w:rsidR="00816C35" w:rsidRPr="00CA13F9">
        <w:rPr>
          <w:rFonts w:ascii="BMWType V2 Light" w:hAnsi="BMWType V2 Light" w:cs="BMWType V2 Light"/>
        </w:rPr>
        <w:t>ttraktiver und umfangreicher denn je fallen die für MINI typischen Möglichkeiten zur Individualisierung der jeweils exakt nach Kundenwunsch gefertigten Fahrzeuge aus.</w:t>
      </w:r>
    </w:p>
    <w:p w:rsidR="00442A9F" w:rsidRPr="00CA13F9" w:rsidRDefault="00816C35"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BB33CF" w:rsidRPr="00CA13F9">
        <w:rPr>
          <w:rFonts w:ascii="BMWType V2 Light" w:hAnsi="BMWType V2 Light" w:cs="BMWType V2 Light"/>
        </w:rPr>
        <w:t>D</w:t>
      </w:r>
      <w:r w:rsidRPr="00CA13F9">
        <w:rPr>
          <w:rFonts w:ascii="BMWType V2 Light" w:hAnsi="BMWType V2 Light" w:cs="BMWType V2 Light"/>
        </w:rPr>
        <w:t>as Antriebsportfolio für den MINI, den MINI Clubman und das MINI Cabrio umfasst zusätzlich zu den bereits eingeführten</w:t>
      </w:r>
      <w:r w:rsidR="000C38CE" w:rsidRPr="00CA13F9">
        <w:rPr>
          <w:rFonts w:ascii="BMWType V2 Light" w:hAnsi="BMWType V2 Light" w:cs="BMWType V2 Light"/>
        </w:rPr>
        <w:t>,</w:t>
      </w:r>
      <w:r w:rsidRPr="00CA13F9">
        <w:rPr>
          <w:rFonts w:ascii="BMWType V2 Light" w:hAnsi="BMWType V2 Light" w:cs="BMWType V2 Light"/>
        </w:rPr>
        <w:t xml:space="preserve"> umfangreich weiterentwickelten Benzin</w:t>
      </w:r>
      <w:r w:rsidR="00C12E6B" w:rsidRPr="00CA13F9">
        <w:rPr>
          <w:rFonts w:ascii="BMWType V2 Light" w:hAnsi="BMWType V2 Light" w:cs="BMWType V2 Light"/>
        </w:rPr>
        <w:t>er</w:t>
      </w:r>
      <w:r w:rsidRPr="00CA13F9">
        <w:rPr>
          <w:rFonts w:ascii="BMWType V2 Light" w:hAnsi="BMWType V2 Light" w:cs="BMWType V2 Light"/>
        </w:rPr>
        <w:t>n zwei vollständig n</w:t>
      </w:r>
      <w:r w:rsidR="00BB33CF" w:rsidRPr="00CA13F9">
        <w:rPr>
          <w:rFonts w:ascii="BMWType V2 Light" w:hAnsi="BMWType V2 Light" w:cs="BMWType V2 Light"/>
        </w:rPr>
        <w:t>eu</w:t>
      </w:r>
      <w:r w:rsidRPr="00CA13F9">
        <w:rPr>
          <w:rFonts w:ascii="BMWType V2 Light" w:hAnsi="BMWType V2 Light" w:cs="BMWType V2 Light"/>
        </w:rPr>
        <w:t>e Diesel</w:t>
      </w:r>
      <w:r w:rsidR="00C12E6B" w:rsidRPr="00CA13F9">
        <w:rPr>
          <w:rFonts w:ascii="BMWType V2 Light" w:hAnsi="BMWType V2 Light" w:cs="BMWType V2 Light"/>
        </w:rPr>
        <w:t>motoren</w:t>
      </w:r>
      <w:r w:rsidRPr="00CA13F9">
        <w:rPr>
          <w:rFonts w:ascii="BMWType V2 Light" w:hAnsi="BMWType V2 Light" w:cs="BMWType V2 Light"/>
        </w:rPr>
        <w:t xml:space="preserve">. </w:t>
      </w:r>
      <w:r w:rsidR="00442A9F" w:rsidRPr="00CA13F9">
        <w:rPr>
          <w:rFonts w:ascii="BMWType V2 Light" w:hAnsi="BMWType V2 Light" w:cs="BMWType V2 Light"/>
        </w:rPr>
        <w:t>Die Vierzylinder</w:t>
      </w:r>
      <w:r w:rsidR="00C12E6B" w:rsidRPr="00CA13F9">
        <w:rPr>
          <w:rFonts w:ascii="BMWType V2 Light" w:hAnsi="BMWType V2 Light" w:cs="BMWType V2 Light"/>
        </w:rPr>
        <w:t>-Aggregate</w:t>
      </w:r>
      <w:r w:rsidR="00442A9F" w:rsidRPr="00CA13F9">
        <w:rPr>
          <w:rFonts w:ascii="BMWType V2 Light" w:hAnsi="BMWType V2 Light" w:cs="BMWType V2 Light"/>
        </w:rPr>
        <w:t xml:space="preserve"> zeichnen sich durch mehr Durchzugskraft, Effizienz und Laufkultur </w:t>
      </w:r>
      <w:r w:rsidR="00A93036" w:rsidRPr="00CA13F9">
        <w:rPr>
          <w:rFonts w:ascii="BMWType V2 Light" w:hAnsi="BMWType V2 Light" w:cs="BMWType V2 Light"/>
        </w:rPr>
        <w:t>aus – Qualitäten, die sie der herausragenden</w:t>
      </w:r>
      <w:r w:rsidR="00442A9F" w:rsidRPr="00CA13F9">
        <w:rPr>
          <w:rFonts w:ascii="BMWType V2 Light" w:hAnsi="BMWType V2 Light" w:cs="BMWType V2 Light"/>
        </w:rPr>
        <w:t xml:space="preserve"> Kompetenz der BMW Group auf dem Gebiet der Antriebs</w:t>
      </w:r>
      <w:r w:rsidR="00A93036" w:rsidRPr="00CA13F9">
        <w:rPr>
          <w:rFonts w:ascii="BMWType V2 Light" w:hAnsi="BMWType V2 Light" w:cs="BMWType V2 Light"/>
        </w:rPr>
        <w:t xml:space="preserve">entwicklung verdanken. </w:t>
      </w:r>
      <w:r w:rsidR="00C12E6B" w:rsidRPr="00CA13F9">
        <w:rPr>
          <w:rFonts w:ascii="BMWType V2 Light" w:hAnsi="BMWType V2 Light" w:cs="BMWType V2 Light"/>
        </w:rPr>
        <w:t>Zusätzlich trägt</w:t>
      </w:r>
      <w:r w:rsidR="005C64F4" w:rsidRPr="00CA13F9">
        <w:rPr>
          <w:rFonts w:ascii="BMWType V2 Light" w:hAnsi="BMWType V2 Light" w:cs="BMWType V2 Light"/>
        </w:rPr>
        <w:t xml:space="preserve"> umfangreiche MINIMALISM </w:t>
      </w:r>
      <w:r w:rsidR="00C12E6B" w:rsidRPr="00CA13F9">
        <w:rPr>
          <w:rFonts w:ascii="BMWType V2 Light" w:hAnsi="BMWType V2 Light" w:cs="BMWType V2 Light"/>
        </w:rPr>
        <w:t xml:space="preserve">Technologie </w:t>
      </w:r>
      <w:r w:rsidR="005C64F4" w:rsidRPr="00CA13F9">
        <w:rPr>
          <w:rFonts w:ascii="BMWType V2 Light" w:hAnsi="BMWType V2 Light" w:cs="BMWType V2 Light"/>
        </w:rPr>
        <w:t xml:space="preserve">zur Reduzierung </w:t>
      </w:r>
      <w:r w:rsidR="00C12E6B" w:rsidRPr="00CA13F9">
        <w:rPr>
          <w:rFonts w:ascii="BMWType V2 Light" w:hAnsi="BMWType V2 Light" w:cs="BMWType V2 Light"/>
        </w:rPr>
        <w:t>von</w:t>
      </w:r>
      <w:r w:rsidR="005C64F4" w:rsidRPr="00CA13F9">
        <w:rPr>
          <w:rFonts w:ascii="BMWType V2 Light" w:hAnsi="BMWType V2 Light" w:cs="BMWType V2 Light"/>
        </w:rPr>
        <w:t xml:space="preserve"> Verb</w:t>
      </w:r>
      <w:r w:rsidR="00C12E6B" w:rsidRPr="00CA13F9">
        <w:rPr>
          <w:rFonts w:ascii="BMWType V2 Light" w:hAnsi="BMWType V2 Light" w:cs="BMWType V2 Light"/>
        </w:rPr>
        <w:t>r</w:t>
      </w:r>
      <w:r w:rsidR="005C64F4" w:rsidRPr="00CA13F9">
        <w:rPr>
          <w:rFonts w:ascii="BMWType V2 Light" w:hAnsi="BMWType V2 Light" w:cs="BMWType V2 Light"/>
        </w:rPr>
        <w:t xml:space="preserve">auch und </w:t>
      </w:r>
      <w:r w:rsidR="00C12E6B" w:rsidRPr="00CA13F9">
        <w:rPr>
          <w:rFonts w:ascii="BMWType V2 Light" w:hAnsi="BMWType V2 Light" w:cs="BMWType V2 Light"/>
        </w:rPr>
        <w:t>E</w:t>
      </w:r>
      <w:r w:rsidR="005C64F4" w:rsidRPr="00CA13F9">
        <w:rPr>
          <w:rFonts w:ascii="BMWType V2 Light" w:hAnsi="BMWType V2 Light" w:cs="BMWType V2 Light"/>
        </w:rPr>
        <w:t>mission</w:t>
      </w:r>
      <w:r w:rsidR="00C12E6B" w:rsidRPr="00CA13F9">
        <w:rPr>
          <w:rFonts w:ascii="BMWType V2 Light" w:hAnsi="BMWType V2 Light" w:cs="BMWType V2 Light"/>
        </w:rPr>
        <w:t>en</w:t>
      </w:r>
      <w:r w:rsidR="005C64F4" w:rsidRPr="00CA13F9">
        <w:rPr>
          <w:rFonts w:ascii="BMWType V2 Light" w:hAnsi="BMWType V2 Light" w:cs="BMWType V2 Light"/>
        </w:rPr>
        <w:t xml:space="preserve"> bei. </w:t>
      </w:r>
      <w:r w:rsidR="00A93036" w:rsidRPr="00CA13F9">
        <w:rPr>
          <w:rFonts w:ascii="BMWType V2 Light" w:hAnsi="BMWType V2 Light" w:cs="BMWType V2 Light"/>
        </w:rPr>
        <w:t xml:space="preserve">Der </w:t>
      </w:r>
      <w:r w:rsidR="000C38CE" w:rsidRPr="00CA13F9">
        <w:rPr>
          <w:rFonts w:ascii="BMWType V2 Light" w:hAnsi="BMWType V2 Light" w:cs="BMWType V2 Light"/>
        </w:rPr>
        <w:t xml:space="preserve">neue </w:t>
      </w:r>
      <w:r w:rsidR="00A93036" w:rsidRPr="00CA13F9">
        <w:rPr>
          <w:rFonts w:ascii="BMWType V2 Light" w:hAnsi="BMWType V2 Light" w:cs="BMWType V2 Light"/>
        </w:rPr>
        <w:t xml:space="preserve">MINI One D </w:t>
      </w:r>
      <w:r w:rsidR="000C38CE" w:rsidRPr="00CA13F9">
        <w:rPr>
          <w:rFonts w:ascii="BMWType V2 Light" w:hAnsi="BMWType V2 Light" w:cs="BMWType V2 Light"/>
        </w:rPr>
        <w:t xml:space="preserve">(66 kW/90 PS) und der neue MINI Cooper D (82 kW/112 PS) </w:t>
      </w:r>
      <w:r w:rsidR="00A93036" w:rsidRPr="00CA13F9">
        <w:rPr>
          <w:rFonts w:ascii="BMWType V2 Light" w:hAnsi="BMWType V2 Light" w:cs="BMWType V2 Light"/>
        </w:rPr>
        <w:t>setz</w:t>
      </w:r>
      <w:r w:rsidR="000C38CE" w:rsidRPr="00CA13F9">
        <w:rPr>
          <w:rFonts w:ascii="BMWType V2 Light" w:hAnsi="BMWType V2 Light" w:cs="BMWType V2 Light"/>
        </w:rPr>
        <w:t>en</w:t>
      </w:r>
      <w:r w:rsidR="00A93036" w:rsidRPr="00CA13F9">
        <w:rPr>
          <w:rFonts w:ascii="BMWType V2 Light" w:hAnsi="BMWType V2 Light" w:cs="BMWType V2 Light"/>
        </w:rPr>
        <w:t xml:space="preserve"> mit einem im Testzyklus </w:t>
      </w:r>
      <w:r w:rsidR="00A578AF" w:rsidRPr="00CA13F9">
        <w:rPr>
          <w:rFonts w:ascii="BMWType V2 Light" w:hAnsi="BMWType V2 Light" w:cs="BMWType V2 Light"/>
        </w:rPr>
        <w:t>nach</w:t>
      </w:r>
      <w:r w:rsidR="00A93036" w:rsidRPr="00CA13F9">
        <w:rPr>
          <w:rFonts w:ascii="BMWType V2 Light" w:hAnsi="BMWType V2 Light" w:cs="BMWType V2 Light"/>
        </w:rPr>
        <w:t xml:space="preserve"> EU5-Norm ermittelten Durchschnittsverb</w:t>
      </w:r>
      <w:r w:rsidR="000C38CE" w:rsidRPr="00CA13F9">
        <w:rPr>
          <w:rFonts w:ascii="BMWType V2 Light" w:hAnsi="BMWType V2 Light" w:cs="BMWType V2 Light"/>
        </w:rPr>
        <w:t>r</w:t>
      </w:r>
      <w:r w:rsidR="00A93036" w:rsidRPr="00CA13F9">
        <w:rPr>
          <w:rFonts w:ascii="BMWType V2 Light" w:hAnsi="BMWType V2 Light" w:cs="BMWType V2 Light"/>
        </w:rPr>
        <w:t xml:space="preserve">auch von </w:t>
      </w:r>
      <w:r w:rsidR="000C38CE" w:rsidRPr="00CA13F9">
        <w:rPr>
          <w:rFonts w:ascii="BMWType V2 Light" w:hAnsi="BMWType V2 Light" w:cs="BMWType V2 Light"/>
        </w:rPr>
        <w:t xml:space="preserve">jeweils </w:t>
      </w:r>
      <w:r w:rsidR="00A93036" w:rsidRPr="00CA13F9">
        <w:rPr>
          <w:rFonts w:ascii="BMWType V2 Light" w:hAnsi="BMWType V2 Light" w:cs="BMWType V2 Light"/>
        </w:rPr>
        <w:t>3,</w:t>
      </w:r>
      <w:r w:rsidR="00E15044" w:rsidRPr="00CA13F9">
        <w:rPr>
          <w:rFonts w:ascii="BMWType V2 Light" w:hAnsi="BMWType V2 Light" w:cs="BMWType V2 Light"/>
        </w:rPr>
        <w:t>8</w:t>
      </w:r>
      <w:r w:rsidR="00A93036" w:rsidRPr="00CA13F9">
        <w:rPr>
          <w:rFonts w:ascii="BMWType V2 Light" w:hAnsi="BMWType V2 Light" w:cs="BMWType V2 Light"/>
        </w:rPr>
        <w:t> L</w:t>
      </w:r>
      <w:r w:rsidR="00E15044" w:rsidRPr="00CA13F9">
        <w:rPr>
          <w:rFonts w:ascii="BMWType V2 Light" w:hAnsi="BMWType V2 Light" w:cs="BMWType V2 Light"/>
        </w:rPr>
        <w:t>itern</w:t>
      </w:r>
      <w:r w:rsidR="00C12E6B" w:rsidRPr="00CA13F9">
        <w:rPr>
          <w:rFonts w:ascii="BMWType V2 Light" w:hAnsi="BMWType V2 Light" w:cs="BMWType V2 Light"/>
        </w:rPr>
        <w:t xml:space="preserve"> pro</w:t>
      </w:r>
      <w:r w:rsidR="00E15044" w:rsidRPr="00CA13F9">
        <w:rPr>
          <w:rFonts w:ascii="BMWType V2 Light" w:hAnsi="BMWType V2 Light" w:cs="BMWType V2 Light"/>
        </w:rPr>
        <w:t xml:space="preserve"> 100 Kilometer und einem</w:t>
      </w:r>
      <w:r w:rsidR="00A93036" w:rsidRPr="00CA13F9">
        <w:rPr>
          <w:rFonts w:ascii="BMWType V2 Light" w:hAnsi="BMWType V2 Light" w:cs="BMWType V2 Light"/>
        </w:rPr>
        <w:t xml:space="preserve"> </w:t>
      </w:r>
      <w:r w:rsidR="000C38CE" w:rsidRPr="00CA13F9">
        <w:rPr>
          <w:rFonts w:ascii="BMWType V2 Light" w:hAnsi="BMWType V2 Light" w:cs="BMWType V2 Light"/>
        </w:rPr>
        <w:t xml:space="preserve">übereinstimmenden </w:t>
      </w:r>
      <w:r w:rsidR="00A93036" w:rsidRPr="00CA13F9">
        <w:rPr>
          <w:rFonts w:ascii="BMWType V2 Light" w:hAnsi="BMWType V2 Light" w:cs="BMWType V2 Light"/>
        </w:rPr>
        <w:t>CO</w:t>
      </w:r>
      <w:r w:rsidR="00A93036" w:rsidRPr="00CA13F9">
        <w:rPr>
          <w:rFonts w:ascii="BMWType V2 Light" w:hAnsi="BMWType V2 Light" w:cs="BMWType V2 Light"/>
          <w:vertAlign w:val="subscript"/>
        </w:rPr>
        <w:t>2</w:t>
      </w:r>
      <w:r w:rsidR="00A93036" w:rsidRPr="00CA13F9">
        <w:rPr>
          <w:rFonts w:ascii="BMWType V2 Light" w:hAnsi="BMWType V2 Light" w:cs="BMWType V2 Light"/>
        </w:rPr>
        <w:t>-Ausstoß von 99 Gramm</w:t>
      </w:r>
      <w:r w:rsidR="00C12E6B" w:rsidRPr="00CA13F9">
        <w:rPr>
          <w:rFonts w:ascii="BMWType V2 Light" w:hAnsi="BMWType V2 Light" w:cs="BMWType V2 Light"/>
        </w:rPr>
        <w:t>/</w:t>
      </w:r>
      <w:r w:rsidR="00A93036" w:rsidRPr="00CA13F9">
        <w:rPr>
          <w:rFonts w:ascii="BMWType V2 Light" w:hAnsi="BMWType V2 Light" w:cs="BMWType V2 Light"/>
        </w:rPr>
        <w:t xml:space="preserve">Kilometer neue Effizienz-Bestwerte. </w:t>
      </w:r>
      <w:r w:rsidR="000C38CE" w:rsidRPr="00CA13F9">
        <w:rPr>
          <w:rFonts w:ascii="BMWType V2 Light" w:hAnsi="BMWType V2 Light" w:cs="BMWType V2 Light"/>
        </w:rPr>
        <w:t xml:space="preserve">Für noch mehr Vielfalt im Modellangebot sorgen der </w:t>
      </w:r>
      <w:r w:rsidR="00A578AF" w:rsidRPr="00CA13F9">
        <w:rPr>
          <w:rFonts w:ascii="BMWType V2 Light" w:hAnsi="BMWType V2 Light" w:cs="BMWType V2 Light"/>
        </w:rPr>
        <w:t xml:space="preserve">neue </w:t>
      </w:r>
      <w:r w:rsidR="000C38CE" w:rsidRPr="00CA13F9">
        <w:rPr>
          <w:rFonts w:ascii="BMWType V2 Light" w:hAnsi="BMWType V2 Light" w:cs="BMWType V2 Light"/>
        </w:rPr>
        <w:t xml:space="preserve">MINI One D Clubman und das </w:t>
      </w:r>
      <w:r w:rsidR="00A578AF" w:rsidRPr="00CA13F9">
        <w:rPr>
          <w:rFonts w:ascii="BMWType V2 Light" w:hAnsi="BMWType V2 Light" w:cs="BMWType V2 Light"/>
        </w:rPr>
        <w:t xml:space="preserve">neue </w:t>
      </w:r>
      <w:r w:rsidR="000C38CE" w:rsidRPr="00CA13F9">
        <w:rPr>
          <w:rFonts w:ascii="BMWType V2 Light" w:hAnsi="BMWType V2 Light" w:cs="BMWType V2 Light"/>
        </w:rPr>
        <w:t>MINI Cooper D Cabrio.</w:t>
      </w:r>
    </w:p>
    <w:p w:rsidR="00AC3E98" w:rsidRPr="00CA13F9" w:rsidRDefault="00AC3E98"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t xml:space="preserve">Im modifizierten Design der Modelle MINI, MINI Clubman und MINI Cabrio kommt die gesteigerte Sportlichkeit </w:t>
      </w:r>
      <w:r w:rsidR="006942E4">
        <w:rPr>
          <w:rFonts w:ascii="BMWType V2 Light" w:hAnsi="BMWType V2 Light" w:cs="BMWType V2 Light"/>
        </w:rPr>
        <w:t xml:space="preserve">in vielen Details </w:t>
      </w:r>
      <w:r w:rsidRPr="00CA13F9">
        <w:rPr>
          <w:rFonts w:ascii="BMWType V2 Light" w:hAnsi="BMWType V2 Light" w:cs="BMWType V2 Light"/>
        </w:rPr>
        <w:t xml:space="preserve">authentisch zum Ausdruck. Parallel dazu wird </w:t>
      </w:r>
      <w:r w:rsidR="008B5694" w:rsidRPr="00CA13F9">
        <w:rPr>
          <w:rFonts w:ascii="BMWType V2 Light" w:hAnsi="BMWType V2 Light" w:cs="BMWType V2 Light"/>
        </w:rPr>
        <w:t xml:space="preserve">mit gezielten Akzenten sowohl die Eleganz als auch der Premium-Charakter der MINI Familie unterstrichen. Die neue Geometrie der vorderen Stoßfänger schafft die Voraussetzungen, um den wachsenden Anforderungen bezüglich des Fußgängerschutzes gerecht zu werden. </w:t>
      </w:r>
      <w:r w:rsidRPr="00CA13F9">
        <w:rPr>
          <w:rFonts w:ascii="BMWType V2 Light" w:hAnsi="BMWType V2 Light" w:cs="BMWType V2 Light"/>
        </w:rPr>
        <w:t xml:space="preserve">Serienmäßig verfügen alle Modelle über LED-Leuchten für das Rück- und das Bremslicht. </w:t>
      </w:r>
    </w:p>
    <w:p w:rsidR="00D33B07" w:rsidRPr="00CA13F9" w:rsidRDefault="00AC3E98"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t>Im Innenraum s</w:t>
      </w:r>
      <w:r w:rsidR="0063254D" w:rsidRPr="00CA13F9">
        <w:rPr>
          <w:rFonts w:ascii="BMWType V2 Light" w:hAnsi="BMWType V2 Light" w:cs="BMWType V2 Light"/>
        </w:rPr>
        <w:t xml:space="preserve">orgen </w:t>
      </w:r>
      <w:r w:rsidR="00CA3B2D" w:rsidRPr="00CA13F9">
        <w:rPr>
          <w:rFonts w:ascii="BMWType V2 Light" w:hAnsi="BMWType V2 Light" w:cs="BMWType V2 Light"/>
        </w:rPr>
        <w:t xml:space="preserve">die </w:t>
      </w:r>
      <w:r w:rsidRPr="00CA13F9">
        <w:rPr>
          <w:rFonts w:ascii="BMWType V2 Light" w:hAnsi="BMWType V2 Light" w:cs="BMWType V2 Light"/>
        </w:rPr>
        <w:t>neu gestaltete</w:t>
      </w:r>
      <w:r w:rsidR="00CA3B2D" w:rsidRPr="00CA13F9">
        <w:rPr>
          <w:rFonts w:ascii="BMWType V2 Light" w:hAnsi="BMWType V2 Light" w:cs="BMWType V2 Light"/>
        </w:rPr>
        <w:t>n</w:t>
      </w:r>
      <w:r w:rsidRPr="00CA13F9">
        <w:rPr>
          <w:rFonts w:ascii="BMWType V2 Light" w:hAnsi="BMWType V2 Light" w:cs="BMWType V2 Light"/>
        </w:rPr>
        <w:t xml:space="preserve"> Bedienelemente </w:t>
      </w:r>
      <w:r w:rsidR="00CA3B2D" w:rsidRPr="00CA13F9">
        <w:rPr>
          <w:rFonts w:ascii="BMWType V2 Light" w:hAnsi="BMWType V2 Light" w:cs="BMWType V2 Light"/>
        </w:rPr>
        <w:t>der</w:t>
      </w:r>
      <w:r w:rsidR="0063254D" w:rsidRPr="00CA13F9">
        <w:rPr>
          <w:rFonts w:ascii="BMWType V2 Light" w:hAnsi="BMWType V2 Light" w:cs="BMWType V2 Light"/>
        </w:rPr>
        <w:t xml:space="preserve"> </w:t>
      </w:r>
      <w:r w:rsidR="00CA3B2D" w:rsidRPr="00CA13F9">
        <w:rPr>
          <w:rFonts w:ascii="BMWType V2 Light" w:hAnsi="BMWType V2 Light" w:cs="BMWType V2 Light"/>
        </w:rPr>
        <w:t>Audio</w:t>
      </w:r>
      <w:r w:rsidR="00C73127">
        <w:rPr>
          <w:rFonts w:ascii="BMWType V2 Light" w:hAnsi="BMWType V2 Light" w:cs="BMWType V2 Light"/>
        </w:rPr>
        <w:t>-</w:t>
      </w:r>
      <w:r w:rsidR="00CA3B2D" w:rsidRPr="00CA13F9">
        <w:rPr>
          <w:rFonts w:ascii="BMWType V2 Light" w:hAnsi="BMWType V2 Light" w:cs="BMWType V2 Light"/>
        </w:rPr>
        <w:t xml:space="preserve"> und der Klimaanlage für </w:t>
      </w:r>
      <w:r w:rsidR="0063254D" w:rsidRPr="00CA13F9">
        <w:rPr>
          <w:rFonts w:ascii="BMWType V2 Light" w:hAnsi="BMWType V2 Light" w:cs="BMWType V2 Light"/>
        </w:rPr>
        <w:t xml:space="preserve">optimierte Funktionalität. Die moderne Exklusivität des Interieurs </w:t>
      </w:r>
      <w:r w:rsidR="003C2C7C" w:rsidRPr="00CA13F9">
        <w:rPr>
          <w:rFonts w:ascii="BMWType V2 Light" w:hAnsi="BMWType V2 Light" w:cs="BMWType V2 Light"/>
        </w:rPr>
        <w:t xml:space="preserve">wird </w:t>
      </w:r>
      <w:r w:rsidR="0063254D" w:rsidRPr="00CA13F9">
        <w:rPr>
          <w:rFonts w:ascii="BMWType V2 Light" w:hAnsi="BMWType V2 Light" w:cs="BMWType V2 Light"/>
        </w:rPr>
        <w:t xml:space="preserve">durch eine besonders harmonische Farbgebung und </w:t>
      </w:r>
      <w:r w:rsidRPr="00CA13F9">
        <w:rPr>
          <w:rFonts w:ascii="BMWType V2 Light" w:hAnsi="BMWType V2 Light" w:cs="BMWType V2 Light"/>
        </w:rPr>
        <w:t xml:space="preserve">hochwertige Materialien </w:t>
      </w:r>
      <w:r w:rsidR="0063254D" w:rsidRPr="00CA13F9">
        <w:rPr>
          <w:rFonts w:ascii="BMWType V2 Light" w:hAnsi="BMWType V2 Light" w:cs="BMWType V2 Light"/>
        </w:rPr>
        <w:t xml:space="preserve">zusätzlich unterstrichen. Umfassend </w:t>
      </w:r>
      <w:r w:rsidR="00D33B07" w:rsidRPr="00CA13F9">
        <w:rPr>
          <w:rFonts w:ascii="BMWType V2 Light" w:hAnsi="BMWType V2 Light" w:cs="BMWType V2 Light"/>
        </w:rPr>
        <w:t>erneuert wurde auch d</w:t>
      </w:r>
      <w:r w:rsidR="00CA3B2D" w:rsidRPr="00CA13F9">
        <w:rPr>
          <w:rFonts w:ascii="BMWType V2 Light" w:hAnsi="BMWType V2 Light" w:cs="BMWType V2 Light"/>
        </w:rPr>
        <w:t>as</w:t>
      </w:r>
      <w:r w:rsidR="00D33B07" w:rsidRPr="00CA13F9">
        <w:rPr>
          <w:rFonts w:ascii="BMWType V2 Light" w:hAnsi="BMWType V2 Light" w:cs="BMWType V2 Light"/>
        </w:rPr>
        <w:t xml:space="preserve"> jeweils modellspezifische </w:t>
      </w:r>
      <w:r w:rsidR="00CA3B2D" w:rsidRPr="00CA13F9">
        <w:rPr>
          <w:rFonts w:ascii="BMWType V2 Light" w:hAnsi="BMWType V2 Light" w:cs="BMWType V2 Light"/>
        </w:rPr>
        <w:t>Programm</w:t>
      </w:r>
      <w:r w:rsidR="00D33B07" w:rsidRPr="00CA13F9">
        <w:rPr>
          <w:rFonts w:ascii="BMWType V2 Light" w:hAnsi="BMWType V2 Light" w:cs="BMWType V2 Light"/>
        </w:rPr>
        <w:t xml:space="preserve"> der Sitzpolsterungen, Dekorleisten und Colour Lines. </w:t>
      </w:r>
    </w:p>
    <w:p w:rsidR="000522D9" w:rsidRPr="00CA13F9" w:rsidRDefault="00D33B07"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lastRenderedPageBreak/>
        <w:t>•</w:t>
      </w:r>
      <w:r w:rsidRPr="00CA13F9">
        <w:rPr>
          <w:rFonts w:ascii="BMWType V2 Light" w:hAnsi="BMWType V2 Light" w:cs="BMWType V2 Light"/>
        </w:rPr>
        <w:tab/>
      </w:r>
      <w:r w:rsidR="003C2C7C" w:rsidRPr="00CA13F9">
        <w:rPr>
          <w:rFonts w:ascii="BMWType V2 Light" w:hAnsi="BMWType V2 Light" w:cs="BMWType V2 Light"/>
        </w:rPr>
        <w:t>Zur Ergänzung des frischen Erscheinungsbildes werden für den MINI, den MINI Clubman und das MINI Cabrio n</w:t>
      </w:r>
      <w:r w:rsidRPr="00CA13F9">
        <w:rPr>
          <w:rFonts w:ascii="BMWType V2 Light" w:hAnsi="BMWType V2 Light" w:cs="BMWType V2 Light"/>
        </w:rPr>
        <w:t xml:space="preserve">eue Außenlackierungen </w:t>
      </w:r>
      <w:r w:rsidR="00CA3B2D" w:rsidRPr="00CA13F9">
        <w:rPr>
          <w:rFonts w:ascii="BMWType V2 Light" w:hAnsi="BMWType V2 Light" w:cs="BMWType V2 Light"/>
        </w:rPr>
        <w:t xml:space="preserve">und Felgendesigns </w:t>
      </w:r>
      <w:r w:rsidR="003C2C7C" w:rsidRPr="00CA13F9">
        <w:rPr>
          <w:rFonts w:ascii="BMWType V2 Light" w:hAnsi="BMWType V2 Light" w:cs="BMWType V2 Light"/>
        </w:rPr>
        <w:t xml:space="preserve">angeboten. Exklusiv für den MINI John Cooper Works und den MINI John Cooper Works Clubman </w:t>
      </w:r>
      <w:r w:rsidR="00162FDC" w:rsidRPr="00CA13F9">
        <w:rPr>
          <w:rFonts w:ascii="BMWType V2 Light" w:hAnsi="BMWType V2 Light" w:cs="BMWType V2 Light"/>
        </w:rPr>
        <w:t xml:space="preserve">steht erstmals </w:t>
      </w:r>
      <w:r w:rsidR="006942E4">
        <w:rPr>
          <w:rFonts w:ascii="BMWType V2 Light" w:hAnsi="BMWType V2 Light" w:cs="BMWType V2 Light"/>
        </w:rPr>
        <w:t>Chili Red</w:t>
      </w:r>
      <w:r w:rsidR="00162FDC" w:rsidRPr="00CA13F9">
        <w:rPr>
          <w:rFonts w:ascii="BMWType V2 Light" w:hAnsi="BMWType V2 Light" w:cs="BMWType V2 Light"/>
        </w:rPr>
        <w:t xml:space="preserve"> als Kontrastfarbe für das Dach zur Auswahl. </w:t>
      </w:r>
      <w:r w:rsidR="003C2C7C" w:rsidRPr="00CA13F9">
        <w:rPr>
          <w:rFonts w:ascii="BMWType V2 Light" w:hAnsi="BMWType V2 Light" w:cs="BMWType V2 Light"/>
        </w:rPr>
        <w:t>Als Basis für eine dem persönlichen Stil entsprechende Konfiguration werden die Designwelten „Rallye“,</w:t>
      </w:r>
      <w:r w:rsidR="00162FDC" w:rsidRPr="00CA13F9">
        <w:rPr>
          <w:rFonts w:ascii="BMWType V2 Light" w:hAnsi="BMWType V2 Light" w:cs="BMWType V2 Light"/>
        </w:rPr>
        <w:t xml:space="preserve"> „Classic“ und „S</w:t>
      </w:r>
      <w:r w:rsidR="006942E4">
        <w:rPr>
          <w:rFonts w:ascii="BMWType V2 Light" w:hAnsi="BMWType V2 Light" w:cs="BMWType V2 Light"/>
        </w:rPr>
        <w:t>cene</w:t>
      </w:r>
      <w:r w:rsidR="00162FDC" w:rsidRPr="00CA13F9">
        <w:rPr>
          <w:rFonts w:ascii="BMWType V2 Light" w:hAnsi="BMWType V2 Light" w:cs="BMWType V2 Light"/>
        </w:rPr>
        <w:t xml:space="preserve">“ präsentiert. Sie umfassen eine jeweils präzise aufeinander abgestimmte Kombination aus </w:t>
      </w:r>
      <w:r w:rsidR="00A578AF" w:rsidRPr="00CA13F9">
        <w:rPr>
          <w:rFonts w:ascii="BMWType V2 Light" w:hAnsi="BMWType V2 Light" w:cs="BMWType V2 Light"/>
        </w:rPr>
        <w:t>Karosserie</w:t>
      </w:r>
      <w:r w:rsidR="00162FDC" w:rsidRPr="00CA13F9">
        <w:rPr>
          <w:rFonts w:ascii="BMWType V2 Light" w:hAnsi="BMWType V2 Light" w:cs="BMWType V2 Light"/>
        </w:rPr>
        <w:t xml:space="preserve">lackierung, Dachfarbe, Felgendesign, Polsterung, Dekorleisten, Colour Line sowie weiteren optischen Details. Die Designwelten stellen eine Empfehlung des MINI Designteams dar und verleihen dem Fahrzeug eine besonders stimmige Charakteristik. Eine </w:t>
      </w:r>
      <w:r w:rsidR="00A578AF" w:rsidRPr="00CA13F9">
        <w:rPr>
          <w:rFonts w:ascii="BMWType V2 Light" w:hAnsi="BMWType V2 Light" w:cs="BMWType V2 Light"/>
        </w:rPr>
        <w:t>zusätzliche</w:t>
      </w:r>
      <w:r w:rsidR="00162FDC" w:rsidRPr="00CA13F9">
        <w:rPr>
          <w:rFonts w:ascii="BMWType V2 Light" w:hAnsi="BMWType V2 Light" w:cs="BMWType V2 Light"/>
        </w:rPr>
        <w:t xml:space="preserve"> Individualisierung </w:t>
      </w:r>
      <w:r w:rsidR="000522D9" w:rsidRPr="00CA13F9">
        <w:rPr>
          <w:rFonts w:ascii="BMWType V2 Light" w:hAnsi="BMWType V2 Light" w:cs="BMWType V2 Light"/>
        </w:rPr>
        <w:t>ist</w:t>
      </w:r>
      <w:r w:rsidR="00162FDC" w:rsidRPr="00CA13F9">
        <w:rPr>
          <w:rFonts w:ascii="BMWType V2 Light" w:hAnsi="BMWType V2 Light" w:cs="BMWType V2 Light"/>
        </w:rPr>
        <w:t xml:space="preserve"> </w:t>
      </w:r>
      <w:r w:rsidR="000522D9" w:rsidRPr="00CA13F9">
        <w:rPr>
          <w:rFonts w:ascii="BMWType V2 Light" w:hAnsi="BMWType V2 Light" w:cs="BMWType V2 Light"/>
        </w:rPr>
        <w:t xml:space="preserve">durch die Variation einzelner Bestandteile der Designwelt sowie durch </w:t>
      </w:r>
      <w:r w:rsidR="00A578AF" w:rsidRPr="00CA13F9">
        <w:rPr>
          <w:rFonts w:ascii="BMWType V2 Light" w:hAnsi="BMWType V2 Light" w:cs="BMWType V2 Light"/>
        </w:rPr>
        <w:t>w</w:t>
      </w:r>
      <w:r w:rsidR="000522D9" w:rsidRPr="00CA13F9">
        <w:rPr>
          <w:rFonts w:ascii="BMWType V2 Light" w:hAnsi="BMWType V2 Light" w:cs="BMWType V2 Light"/>
        </w:rPr>
        <w:t>eitere Ausstattungs- und Zubehörkomponenten nahezu grenzenlos möglich.</w:t>
      </w:r>
    </w:p>
    <w:p w:rsidR="00CA3B2D" w:rsidRPr="00CA13F9" w:rsidRDefault="000522D9"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CA3B2D" w:rsidRPr="00CA13F9">
        <w:rPr>
          <w:rFonts w:ascii="BMWType V2 Light" w:hAnsi="BMWType V2 Light" w:cs="BMWType V2 Light"/>
        </w:rPr>
        <w:t>Zur Steigerung des Komforts, der Sicherheit und der MINI typischen Ausstrahlung stehen für alle Modelle innovative Ausstattungsmerkmale zur Auswahl. In Verbindung mit den optionalen Xenon-Scheinwerfern ist neben schwarze</w:t>
      </w:r>
      <w:r w:rsidR="00A84B44" w:rsidRPr="00CA13F9">
        <w:rPr>
          <w:rFonts w:ascii="BMWType V2 Light" w:hAnsi="BMWType V2 Light" w:cs="BMWType V2 Light"/>
        </w:rPr>
        <w:t>n</w:t>
      </w:r>
      <w:r w:rsidR="00CA3B2D" w:rsidRPr="00CA13F9">
        <w:rPr>
          <w:rFonts w:ascii="BMWType V2 Light" w:hAnsi="BMWType V2 Light" w:cs="BMWType V2 Light"/>
        </w:rPr>
        <w:t xml:space="preserve"> Scheinwerferreflektoren auch das Adaptive Kurvenlicht erhältlich. Ebenso wie für den Innen- ist auch für die Außenspiegel eine Abblendautomatik im Angebot. </w:t>
      </w:r>
      <w:r w:rsidRPr="00CA13F9">
        <w:rPr>
          <w:rFonts w:ascii="BMWType V2 Light" w:hAnsi="BMWType V2 Light" w:cs="BMWType V2 Light"/>
        </w:rPr>
        <w:t>Die optionale Ambientebeleuchtung deckt durch den Einsatz von drei Leuchtdioden das vollständige Farbspektrum ab.</w:t>
      </w:r>
      <w:r w:rsidR="00162FDC" w:rsidRPr="00CA13F9">
        <w:rPr>
          <w:rFonts w:ascii="BMWType V2 Light" w:hAnsi="BMWType V2 Light" w:cs="BMWType V2 Light"/>
        </w:rPr>
        <w:t xml:space="preserve"> </w:t>
      </w:r>
      <w:r w:rsidRPr="00CA13F9">
        <w:rPr>
          <w:rFonts w:ascii="BMWType V2 Light" w:hAnsi="BMWType V2 Light" w:cs="BMWType V2 Light"/>
        </w:rPr>
        <w:t xml:space="preserve">Der MINI Clubman verfügt über eine neue Gepäckraumabdeckung in Form eines ein- und ausfahrbaren Rollos. </w:t>
      </w:r>
    </w:p>
    <w:p w:rsidR="00C12E6B" w:rsidRPr="004907D5" w:rsidRDefault="00CA3B2D" w:rsidP="00AC2F50">
      <w:pPr>
        <w:tabs>
          <w:tab w:val="left" w:pos="340"/>
        </w:tabs>
        <w:ind w:left="340" w:hanging="340"/>
        <w:rPr>
          <w:rFonts w:ascii="BMWType V2 Light" w:hAnsi="BMWType V2 Light" w:cs="BMWType V2 Light"/>
          <w:b/>
          <w:color w:val="FF0000"/>
        </w:rPr>
      </w:pPr>
      <w:r w:rsidRPr="00CA13F9">
        <w:rPr>
          <w:rFonts w:ascii="BMWType V2 Light" w:hAnsi="BMWType V2 Light" w:cs="BMWType V2 Light"/>
          <w:position w:val="-10"/>
          <w:sz w:val="40"/>
        </w:rPr>
        <w:t>•</w:t>
      </w:r>
      <w:r w:rsidRPr="00CA13F9">
        <w:rPr>
          <w:rFonts w:ascii="BMWType V2 Light" w:hAnsi="BMWType V2 Light" w:cs="BMWType V2 Light"/>
        </w:rPr>
        <w:tab/>
      </w:r>
      <w:r w:rsidR="007664A0" w:rsidRPr="00CA13F9">
        <w:rPr>
          <w:rFonts w:ascii="BMWType V2 Light" w:hAnsi="BMWType V2 Light" w:cs="BMWType V2 Light"/>
        </w:rPr>
        <w:t xml:space="preserve">Entertainment und Kommunikation auf höchstem Niveau ermöglichen die neuen </w:t>
      </w:r>
      <w:r w:rsidR="001030C8" w:rsidRPr="00CA13F9">
        <w:rPr>
          <w:rFonts w:ascii="BMWType V2 Light" w:hAnsi="BMWType V2 Light" w:cs="BMWType V2 Light"/>
        </w:rPr>
        <w:t xml:space="preserve">Audio- und Navigationssysteme sowie die Möglichkeiten zur Einbindung externer Musikquellen und Mobiltelefone. </w:t>
      </w:r>
      <w:r w:rsidR="00814272" w:rsidRPr="00CA13F9">
        <w:rPr>
          <w:rFonts w:ascii="BMWType V2 Light" w:hAnsi="BMWType V2 Light" w:cs="BMWType V2 Light"/>
        </w:rPr>
        <w:t xml:space="preserve">Alle </w:t>
      </w:r>
      <w:r w:rsidR="00A66B11">
        <w:rPr>
          <w:rFonts w:ascii="BMWType V2 Light" w:hAnsi="BMWType V2 Light" w:cs="BMWType V2 Light"/>
        </w:rPr>
        <w:t xml:space="preserve">Radiosysteme </w:t>
      </w:r>
      <w:r w:rsidR="00A84B44" w:rsidRPr="00CA13F9">
        <w:rPr>
          <w:rFonts w:ascii="BMWType V2 Light" w:hAnsi="BMWType V2 Light" w:cs="BMWType V2 Light"/>
        </w:rPr>
        <w:t>beinhalten</w:t>
      </w:r>
      <w:r w:rsidR="00814272" w:rsidRPr="00CA13F9">
        <w:rPr>
          <w:rFonts w:ascii="BMWType V2 Light" w:hAnsi="BMWType V2 Light" w:cs="BMWType V2 Light"/>
        </w:rPr>
        <w:t xml:space="preserve"> ein MP3-fähige</w:t>
      </w:r>
      <w:r w:rsidR="00A84B44" w:rsidRPr="00CA13F9">
        <w:rPr>
          <w:rFonts w:ascii="BMWType V2 Light" w:hAnsi="BMWType V2 Light" w:cs="BMWType V2 Light"/>
        </w:rPr>
        <w:t>s</w:t>
      </w:r>
      <w:r w:rsidR="00814272" w:rsidRPr="00CA13F9">
        <w:rPr>
          <w:rFonts w:ascii="BMWType V2 Light" w:hAnsi="BMWType V2 Light" w:cs="BMWType V2 Light"/>
        </w:rPr>
        <w:t xml:space="preserve"> CD-Laufwerk und eine</w:t>
      </w:r>
      <w:r w:rsidR="00A84B44" w:rsidRPr="00CA13F9">
        <w:rPr>
          <w:rFonts w:ascii="BMWType V2 Light" w:hAnsi="BMWType V2 Light" w:cs="BMWType V2 Light"/>
        </w:rPr>
        <w:t>n</w:t>
      </w:r>
      <w:r w:rsidR="00814272" w:rsidRPr="00CA13F9">
        <w:rPr>
          <w:rFonts w:ascii="BMWType V2 Light" w:hAnsi="BMWType V2 Light" w:cs="BMWType V2 Light"/>
        </w:rPr>
        <w:t xml:space="preserve"> AUX-In-Anschluss. Das </w:t>
      </w:r>
      <w:r w:rsidR="00A66B11">
        <w:rPr>
          <w:rFonts w:ascii="BMWType V2 Light" w:hAnsi="BMWType V2 Light" w:cs="BMWType V2 Light"/>
        </w:rPr>
        <w:t xml:space="preserve">Radio </w:t>
      </w:r>
      <w:r w:rsidR="00814272" w:rsidRPr="00CA13F9">
        <w:rPr>
          <w:rFonts w:ascii="BMWType V2 Light" w:hAnsi="BMWType V2 Light" w:cs="BMWType V2 Light"/>
        </w:rPr>
        <w:t xml:space="preserve">MINI Visual Boost und das </w:t>
      </w:r>
      <w:r w:rsidR="00A66B11">
        <w:rPr>
          <w:rFonts w:ascii="BMWType V2 Light" w:hAnsi="BMWType V2 Light" w:cs="BMWType V2 Light"/>
        </w:rPr>
        <w:t xml:space="preserve">MINI </w:t>
      </w:r>
      <w:r w:rsidR="00814272" w:rsidRPr="00CA13F9">
        <w:rPr>
          <w:rFonts w:ascii="BMWType V2 Light" w:hAnsi="BMWType V2 Light" w:cs="BMWType V2 Light"/>
        </w:rPr>
        <w:t>Navigationssystem umfassen ein hoch</w:t>
      </w:r>
      <w:r w:rsidR="00C73127">
        <w:rPr>
          <w:rFonts w:ascii="BMWType V2 Light" w:hAnsi="BMWType V2 Light" w:cs="BMWType V2 Light"/>
        </w:rPr>
        <w:t>auf</w:t>
      </w:r>
      <w:r w:rsidR="00814272" w:rsidRPr="00CA13F9">
        <w:rPr>
          <w:rFonts w:ascii="BMWType V2 Light" w:hAnsi="BMWType V2 Light" w:cs="BMWType V2 Light"/>
        </w:rPr>
        <w:t>lösendes Farbdisplay im Zentralinstrument</w:t>
      </w:r>
      <w:r w:rsidR="00CF55BC">
        <w:rPr>
          <w:rFonts w:ascii="BMWType V2 Light" w:hAnsi="BMWType V2 Light" w:cs="BMWType V2 Light"/>
        </w:rPr>
        <w:t xml:space="preserve"> sowie die Freisprecheinrichtung Bluetooth einschließlich USB-Audio-Schnittstelle.</w:t>
      </w:r>
      <w:r w:rsidR="00A578AF" w:rsidRPr="00CA13F9">
        <w:rPr>
          <w:rFonts w:ascii="BMWType V2 Light" w:hAnsi="BMWType V2 Light" w:cs="BMWType V2 Light"/>
        </w:rPr>
        <w:t xml:space="preserve"> </w:t>
      </w:r>
      <w:r w:rsidR="00CF55BC">
        <w:rPr>
          <w:rFonts w:ascii="BMWType V2 Light" w:hAnsi="BMWType V2 Light" w:cs="BMWType V2 Light"/>
        </w:rPr>
        <w:t xml:space="preserve">So können auf einem kompatiblen Apple iPod gespeicherte Videodateien auf dem Bordmonitor dargestellt werden. </w:t>
      </w:r>
      <w:r w:rsidR="00A578AF" w:rsidRPr="00CA13F9">
        <w:rPr>
          <w:rFonts w:ascii="BMWType V2 Light" w:hAnsi="BMWType V2 Light" w:cs="BMWType V2 Light"/>
        </w:rPr>
        <w:t xml:space="preserve">In </w:t>
      </w:r>
      <w:r w:rsidR="001D3A45" w:rsidRPr="00CA13F9">
        <w:rPr>
          <w:rFonts w:ascii="BMWType V2 Light" w:hAnsi="BMWType V2 Light" w:cs="BMWType V2 Light"/>
        </w:rPr>
        <w:t xml:space="preserve">Verbindung mit der Handyvorbereitung Bluetooth einschließlich USB-Schnittstelle </w:t>
      </w:r>
      <w:r w:rsidR="00A84B44" w:rsidRPr="00CA13F9">
        <w:rPr>
          <w:rFonts w:ascii="BMWType V2 Light" w:hAnsi="BMWType V2 Light" w:cs="BMWType V2 Light"/>
        </w:rPr>
        <w:t xml:space="preserve">ermöglichen </w:t>
      </w:r>
      <w:r w:rsidR="00CF55BC">
        <w:rPr>
          <w:rFonts w:ascii="BMWType V2 Light" w:hAnsi="BMWType V2 Light" w:cs="BMWType V2 Light"/>
        </w:rPr>
        <w:t xml:space="preserve">beide Systeme </w:t>
      </w:r>
      <w:r w:rsidR="00D9515F">
        <w:rPr>
          <w:rFonts w:ascii="BMWType V2 Light" w:hAnsi="BMWType V2 Light" w:cs="BMWType V2 Light"/>
        </w:rPr>
        <w:t xml:space="preserve">mithilfe geeigneter mobiler Endgeräte unter anderem das </w:t>
      </w:r>
      <w:r w:rsidR="00CF55BC" w:rsidRPr="00CA13F9">
        <w:rPr>
          <w:rFonts w:ascii="BMWType V2 Light" w:hAnsi="BMWType V2 Light" w:cs="BMWType V2 Light"/>
        </w:rPr>
        <w:t>Audio Streaming via Bluetooth, die Darstellung von Album-Coverbildern sowie innovative Office-Funktionen.</w:t>
      </w:r>
      <w:r w:rsidR="00CF55BC">
        <w:rPr>
          <w:rFonts w:ascii="BMWType V2 Light" w:hAnsi="BMWType V2 Light" w:cs="BMWType V2 Light"/>
        </w:rPr>
        <w:t xml:space="preserve"> </w:t>
      </w:r>
    </w:p>
    <w:bookmarkEnd w:id="0"/>
    <w:bookmarkEnd w:id="1"/>
    <w:bookmarkEnd w:id="2"/>
    <w:p w:rsidR="00B43B3C" w:rsidRPr="00CA13F9" w:rsidRDefault="004907D5" w:rsidP="00AC2F50">
      <w:pPr>
        <w:pStyle w:val="KapitelberschriftohneUnterzeile"/>
        <w:tabs>
          <w:tab w:val="left" w:pos="567"/>
        </w:tabs>
        <w:spacing w:after="1100"/>
        <w:rPr>
          <w:rFonts w:ascii="BMWType V2 Light" w:hAnsi="BMWType V2 Light" w:cs="BMWType V2 Light"/>
          <w:lang w:val="it-IT"/>
        </w:rPr>
      </w:pPr>
      <w:r>
        <w:rPr>
          <w:rFonts w:ascii="BMWType V2 Light" w:hAnsi="BMWType V2 Light" w:cs="BMWType V2 Light"/>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9" name="Bild 199"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A84B44" w:rsidRPr="00CA13F9">
        <w:rPr>
          <w:rFonts w:ascii="BMWType V2 Light" w:hAnsi="BMWType V2 Light" w:cs="BMWType V2 Light"/>
          <w:lang w:val="it-IT"/>
        </w:rPr>
        <w:t>Die neue MINI Familie.</w:t>
      </w:r>
      <w:r w:rsidR="00B43B3C" w:rsidRPr="00CA13F9">
        <w:rPr>
          <w:rFonts w:ascii="BMWType V2 Light" w:hAnsi="BMWType V2 Light" w:cs="BMWType V2 Light"/>
          <w:lang w:val="it-IT"/>
        </w:rPr>
        <w:t xml:space="preserve"> </w:t>
      </w:r>
      <w:r w:rsidR="00B43B3C" w:rsidRPr="00CA13F9">
        <w:rPr>
          <w:rFonts w:ascii="BMWType V2 Light" w:hAnsi="BMWType V2 Light" w:cs="BMWType V2 Light"/>
          <w:lang w:val="it-IT"/>
        </w:rPr>
        <w:br/>
        <w:t>MINI</w:t>
      </w:r>
      <w:r w:rsidR="00A84B44" w:rsidRPr="00CA13F9">
        <w:rPr>
          <w:rFonts w:ascii="BMWType V2 Light" w:hAnsi="BMWType V2 Light" w:cs="BMWType V2 Light"/>
          <w:lang w:val="it-IT"/>
        </w:rPr>
        <w:t xml:space="preserve">, MINI </w:t>
      </w:r>
      <w:r w:rsidR="00AC2F50" w:rsidRPr="00CA13F9">
        <w:rPr>
          <w:rFonts w:ascii="BMWType V2 Light" w:hAnsi="BMWType V2 Light" w:cs="BMWType V2 Light"/>
          <w:lang w:val="it-IT"/>
        </w:rPr>
        <w:t>C</w:t>
      </w:r>
      <w:r w:rsidR="00A84B44" w:rsidRPr="00CA13F9">
        <w:rPr>
          <w:rFonts w:ascii="BMWType V2 Light" w:hAnsi="BMWType V2 Light" w:cs="BMWType V2 Light"/>
          <w:lang w:val="it-IT"/>
        </w:rPr>
        <w:t>lub</w:t>
      </w:r>
      <w:r w:rsidR="0050059A" w:rsidRPr="00CA13F9">
        <w:rPr>
          <w:rFonts w:ascii="BMWType V2 Light" w:hAnsi="BMWType V2 Light" w:cs="BMWType V2 Light"/>
          <w:lang w:val="it-IT"/>
        </w:rPr>
        <w:t>man</w:t>
      </w:r>
      <w:r w:rsidR="00A84B44" w:rsidRPr="00CA13F9">
        <w:rPr>
          <w:rFonts w:ascii="BMWType V2 Light" w:hAnsi="BMWType V2 Light" w:cs="BMWType V2 Light"/>
          <w:lang w:val="it-IT"/>
        </w:rPr>
        <w:t>, MINI Cabrio</w:t>
      </w:r>
      <w:r w:rsidR="00AC2F50" w:rsidRPr="00CA13F9">
        <w:rPr>
          <w:rFonts w:ascii="BMWType V2 Light" w:hAnsi="BMWType V2 Light" w:cs="BMWType V2 Light"/>
          <w:lang w:val="it-IT"/>
        </w:rPr>
        <w:t>.</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Markante Design-Modifikationen, ein erneuertes Motorenprogramm und zusätzliche innovative Ausstattungsmerkmale verleihen der MINI Familie frischen Schwung für eine dynamische Fortsetzung ihrer Erfolgsgeschichte. MINI, MINI Clubman und MINI Cabrio profitieren von vielfältigen Neuerungen, die ihre charakteristische Ausstrahlung, das hohe Qualitätsniveau, den unverwechselbaren Fahrspaß und die vorbildliche Effizienz aller Modelle noch intensiver hervorheben. Damit gewinnt das einzigartige Angebot an Premium-Fahrzeugen im Kleinwagen-Segment weiter an Attraktivität. Vollständig neu entwickelte Dieselmotoren sorgen für gesteigerte Durchzugskraft bei nochmals höherer Wirtschaftlichkeit. So kommen der neue MINI Cooper D und der neue MINI One D bei einem im Testzyklus nach EU5-Norm ermittelten Durchschnittsverbrauch von jeweils 3,8 Litern je 100 Kilometer jetzt auf einen übereinstimmenden CO</w:t>
      </w:r>
      <w:r w:rsidRPr="00CA13F9">
        <w:rPr>
          <w:rStyle w:val="StandardLateinBMWTypeLightZchn"/>
          <w:rFonts w:ascii="BMWType V2 Light" w:hAnsi="BMWType V2 Light" w:cs="BMWType V2 Light"/>
          <w:kern w:val="0"/>
          <w:vertAlign w:val="subscript"/>
        </w:rPr>
        <w:t>2</w:t>
      </w:r>
      <w:r w:rsidRPr="00CA13F9">
        <w:rPr>
          <w:rStyle w:val="StandardLateinBMWTypeLightZchn"/>
          <w:rFonts w:ascii="BMWType V2 Light" w:hAnsi="BMWType V2 Light" w:cs="BMWType V2 Light"/>
          <w:kern w:val="0"/>
        </w:rPr>
        <w:t xml:space="preserve">-Emissionswert von 99 Gramm pro Kilometer. </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Die neuen Vierzylinder-Dieselantriebe gesellen sich zu den bereits eingeführten, umfangreich weiterentwickelten Benzinmotoren. Das Leistungsspektrum, das innerhalb der MINI Familie abgedeckt wird, reicht von </w:t>
      </w:r>
      <w:r w:rsidR="00C73127">
        <w:rPr>
          <w:rStyle w:val="StandardLateinBMWTypeLightZchn"/>
          <w:rFonts w:ascii="BMWType V2 Light" w:hAnsi="BMWType V2 Light" w:cs="BMWType V2 Light"/>
          <w:kern w:val="0"/>
        </w:rPr>
        <w:t>55</w:t>
      </w:r>
      <w:r w:rsidRPr="00CA13F9">
        <w:rPr>
          <w:rStyle w:val="StandardLateinBMWTypeLightZchn"/>
          <w:rFonts w:ascii="BMWType V2 Light" w:hAnsi="BMWType V2 Light" w:cs="BMWType V2 Light"/>
          <w:kern w:val="0"/>
        </w:rPr>
        <w:t> kW/</w:t>
      </w:r>
      <w:r w:rsidR="00C73127">
        <w:rPr>
          <w:rStyle w:val="StandardLateinBMWTypeLightZchn"/>
          <w:rFonts w:ascii="BMWType V2 Light" w:hAnsi="BMWType V2 Light" w:cs="BMWType V2 Light"/>
          <w:kern w:val="0"/>
        </w:rPr>
        <w:t>75</w:t>
      </w:r>
      <w:r w:rsidRPr="00CA13F9">
        <w:rPr>
          <w:rStyle w:val="StandardLateinBMWTypeLightZchn"/>
          <w:rFonts w:ascii="BMWType V2 Light" w:hAnsi="BMWType V2 Light" w:cs="BMWType V2 Light"/>
          <w:kern w:val="0"/>
        </w:rPr>
        <w:t> PS im MINI One </w:t>
      </w:r>
      <w:r w:rsidR="00C73127">
        <w:rPr>
          <w:rStyle w:val="StandardLateinBMWTypeLightZchn"/>
          <w:rFonts w:ascii="BMWType V2 Light" w:hAnsi="BMWType V2 Light" w:cs="BMWType V2 Light"/>
          <w:kern w:val="0"/>
        </w:rPr>
        <w:t>55 kW</w:t>
      </w:r>
      <w:r w:rsidRPr="00CA13F9">
        <w:rPr>
          <w:rStyle w:val="StandardLateinBMWTypeLightZchn"/>
          <w:rFonts w:ascii="BMWType V2 Light" w:hAnsi="BMWType V2 Light" w:cs="BMWType V2 Light"/>
          <w:kern w:val="0"/>
        </w:rPr>
        <w:t xml:space="preserve"> bis zu 135 kW/184 PS im MINI Cooper S. Für noch mehr Vielfalt im Modellprogramm sorgen dabei zwei zusätzliche Varianten. Mit dem Start der neuen MINI Familie erfolgt auch die Premiere für den neuen MINI One D Clubman und das neue MINI Cooper D Cabrio.</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Im detailliert modifizierten Design der Modelle MINI, MINI Clubman und MINI Cabrio kommen sowohl die gesteigerte Sportlichkeit als auch der weiter geschärfte Premium-Charakter zum Ausdruck. So wird vor allem beim MINI Cooper S, aber auch bei den weiteren Modellen der Lufteinlass im vorderen Stoßfänger optisch stärker betont. Moderne Eleganz verkörpern unter anderem die neu gestalteten Rückleuchten in LED-Technik und die besonders prägnant eingefassten seitlichen Blinkleuchten.</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Hochwertige Materialien und eine betont harmonische Farbgebung kennzeichnen die moderne und zugleich exklusive Anmutung im Interieur aller Modelle. Für optimierte Funktionalität sorgen die neu gestalteten Bedienelemente für die Audio- und die Klimaanlage. Auch für eine dem persönlichen Stil entsprechende Individualisierung des jeweiligen Fahrzeugs werden neue Möglichkeiten geschaffen. Erneuert und erweitert wurde die Auswahl an Sitzpolsterungen, Dekorleisten und Colour Lines. Auch das Programm der Außenlackierungen und Felgendesigns setzt neue Akzente. Als Wegweiser zu einer besonders stimmigen Kombination dieser Merkmale dienen die Designwelten „Rallye“, „Classic“ und „Style“. Sie werden nach den Empfehlungen des MINI Designteams zusammengestellt, dennoch bleibt </w:t>
      </w:r>
      <w:r w:rsidR="00C73127">
        <w:rPr>
          <w:rStyle w:val="StandardLateinBMWTypeLightZchn"/>
          <w:rFonts w:ascii="BMWType V2 Light" w:hAnsi="BMWType V2 Light" w:cs="BMWType V2 Light"/>
          <w:kern w:val="0"/>
        </w:rPr>
        <w:lastRenderedPageBreak/>
        <w:t>großer</w:t>
      </w:r>
      <w:r w:rsidRPr="00CA13F9">
        <w:rPr>
          <w:rStyle w:val="StandardLateinBMWTypeLightZchn"/>
          <w:rFonts w:ascii="BMWType V2 Light" w:hAnsi="BMWType V2 Light" w:cs="BMWType V2 Light"/>
          <w:kern w:val="0"/>
        </w:rPr>
        <w:t xml:space="preserve"> Spielraum für Variationen und Ergänzungen gemäß den Wünschen der Kunden.</w:t>
      </w:r>
    </w:p>
    <w:p w:rsidR="006D40A8" w:rsidRPr="00CA13F9" w:rsidRDefault="006D40A8" w:rsidP="006D40A8">
      <w:pPr>
        <w:pStyle w:val="Flietext"/>
        <w:rPr>
          <w:rFonts w:ascii="BMWType V2 Light" w:hAnsi="BMWType V2 Light" w:cs="BMWType V2 Light"/>
          <w:kern w:val="0"/>
        </w:rPr>
      </w:pPr>
      <w:r w:rsidRPr="00CA13F9">
        <w:rPr>
          <w:rStyle w:val="StandardLateinBMWTypeLightZchn"/>
          <w:rFonts w:ascii="BMWType V2 Light" w:hAnsi="BMWType V2 Light" w:cs="BMWType V2 Light"/>
          <w:kern w:val="0"/>
        </w:rPr>
        <w:t xml:space="preserve">Der innovative Charakter der MINI Familie kommt im erweiterten Ausstattungsprogramm zum Ausdruck. In Verbindung mit den optionalen Xenon-Scheinwerfern wird für den MINI, den MINI Clubman und das MINI Cabrio erstmals auch das Adaptive Kurvenlicht angeboten. Außerdem sind automatisch abblendende Außenspiegel und eine neue, das gesamte Farbspektrum abdeckende Ambientebeleuchtung verfügbar. Neue Maßstäbe setzt die Entertainment- und Kommunikationsausstattung einschließlich der innovativen Funktionen von MINI Connected. </w:t>
      </w:r>
      <w:r w:rsidR="00CF5F85">
        <w:rPr>
          <w:rStyle w:val="StandardLateinBMWTypeLightZchn"/>
          <w:rFonts w:ascii="BMWType V2 Light" w:hAnsi="BMWType V2 Light" w:cs="BMWType V2 Light"/>
          <w:kern w:val="0"/>
        </w:rPr>
        <w:t xml:space="preserve">Eine weltweit einzigartige Technologie zur Einbindung des Apple iPhone in das Fahrzeug ermöglicht es, die </w:t>
      </w:r>
      <w:r w:rsidRPr="00CA13F9">
        <w:rPr>
          <w:rStyle w:val="StandardLateinBMWTypeLightZchn"/>
          <w:rFonts w:ascii="BMWType V2 Light" w:hAnsi="BMWType V2 Light" w:cs="BMWType V2 Light"/>
          <w:kern w:val="0"/>
        </w:rPr>
        <w:t>Telefon-</w:t>
      </w:r>
      <w:r w:rsidR="00CF5F85">
        <w:rPr>
          <w:rStyle w:val="StandardLateinBMWTypeLightZchn"/>
          <w:rFonts w:ascii="BMWType V2 Light" w:hAnsi="BMWType V2 Light" w:cs="BMWType V2 Light"/>
          <w:kern w:val="0"/>
        </w:rPr>
        <w:t>,</w:t>
      </w:r>
      <w:r w:rsidRPr="00CA13F9">
        <w:rPr>
          <w:rStyle w:val="StandardLateinBMWTypeLightZchn"/>
          <w:rFonts w:ascii="BMWType V2 Light" w:hAnsi="BMWType V2 Light" w:cs="BMWType V2 Light"/>
          <w:kern w:val="0"/>
        </w:rPr>
        <w:t xml:space="preserve"> Musikplayer</w:t>
      </w:r>
      <w:r w:rsidR="00CF5F85">
        <w:rPr>
          <w:rStyle w:val="StandardLateinBMWTypeLightZchn"/>
          <w:rFonts w:ascii="BMWType V2 Light" w:hAnsi="BMWType V2 Light" w:cs="BMWType V2 Light"/>
          <w:kern w:val="0"/>
        </w:rPr>
        <w:t>- und Online</w:t>
      </w:r>
      <w:r w:rsidRPr="00CA13F9">
        <w:rPr>
          <w:rStyle w:val="StandardLateinBMWTypeLightZchn"/>
          <w:rFonts w:ascii="BMWType V2 Light" w:hAnsi="BMWType V2 Light" w:cs="BMWType V2 Light"/>
          <w:kern w:val="0"/>
        </w:rPr>
        <w:t xml:space="preserve">funktionen des </w:t>
      </w:r>
      <w:r w:rsidR="00CF5F85">
        <w:rPr>
          <w:rStyle w:val="StandardLateinBMWTypeLightZchn"/>
          <w:rFonts w:ascii="BMWType V2 Light" w:hAnsi="BMWType V2 Light" w:cs="BMWType V2 Light"/>
          <w:kern w:val="0"/>
        </w:rPr>
        <w:t>Geräts m</w:t>
      </w:r>
      <w:r w:rsidRPr="00CA13F9">
        <w:rPr>
          <w:rStyle w:val="StandardLateinBMWTypeLightZchn"/>
          <w:rFonts w:ascii="BMWType V2 Light" w:hAnsi="BMWType V2 Light" w:cs="BMWType V2 Light"/>
          <w:kern w:val="0"/>
        </w:rPr>
        <w:t xml:space="preserve">ittels Joystick, Lenkradtasten und Bordmonitor zu steuern. </w:t>
      </w:r>
      <w:r w:rsidR="00DC1D88">
        <w:rPr>
          <w:rStyle w:val="StandardLateinBMWTypeLightZchn"/>
          <w:rFonts w:ascii="BMWType V2 Light" w:hAnsi="BMWType V2 Light" w:cs="BMWType V2 Light"/>
          <w:kern w:val="0"/>
        </w:rPr>
        <w:t xml:space="preserve">Mithilfe einer im Apple App Store verfügbaren Applikation können </w:t>
      </w:r>
      <w:r w:rsidRPr="00CA13F9">
        <w:rPr>
          <w:rFonts w:ascii="BMWType V2 Light" w:hAnsi="BMWType V2 Light" w:cs="BMWType V2 Light"/>
          <w:kern w:val="0"/>
        </w:rPr>
        <w:t>Facebook- und Twitter-Einträge im Fahrzeug zu empfangen</w:t>
      </w:r>
      <w:r w:rsidR="00DC1D88">
        <w:rPr>
          <w:rFonts w:ascii="BMWType V2 Light" w:hAnsi="BMWType V2 Light" w:cs="BMWType V2 Light"/>
          <w:kern w:val="0"/>
        </w:rPr>
        <w:t xml:space="preserve">, auf dem Bordmonitor dargestellt </w:t>
      </w:r>
      <w:r w:rsidRPr="00CA13F9">
        <w:rPr>
          <w:rFonts w:ascii="BMWType V2 Light" w:hAnsi="BMWType V2 Light" w:cs="BMWType V2 Light"/>
          <w:kern w:val="0"/>
        </w:rPr>
        <w:t xml:space="preserve">und über die </w:t>
      </w:r>
      <w:r w:rsidR="00CF5F85">
        <w:rPr>
          <w:rFonts w:ascii="BMWType V2 Light" w:hAnsi="BMWType V2 Light" w:cs="BMWType V2 Light"/>
          <w:kern w:val="0"/>
        </w:rPr>
        <w:t xml:space="preserve">optionale </w:t>
      </w:r>
      <w:r w:rsidRPr="00CA13F9">
        <w:rPr>
          <w:rFonts w:ascii="BMWType V2 Light" w:hAnsi="BMWType V2 Light" w:cs="BMWType V2 Light"/>
          <w:kern w:val="0"/>
        </w:rPr>
        <w:t xml:space="preserve">MINI Connected Sprachausgabe vorlesen zu lassen. </w:t>
      </w:r>
      <w:r w:rsidR="00DC1D88">
        <w:rPr>
          <w:rFonts w:ascii="BMWType V2 Light" w:hAnsi="BMWType V2 Light" w:cs="BMWType V2 Light"/>
          <w:kern w:val="0"/>
        </w:rPr>
        <w:t xml:space="preserve">Die Applikation umfasst außerdem </w:t>
      </w:r>
      <w:r w:rsidR="003F44A8">
        <w:rPr>
          <w:rFonts w:ascii="BMWType V2 Light" w:hAnsi="BMWType V2 Light" w:cs="BMWType V2 Light"/>
          <w:kern w:val="0"/>
        </w:rPr>
        <w:t>die Funktion Webradio, de</w:t>
      </w:r>
      <w:r w:rsidR="00DC1D88">
        <w:rPr>
          <w:rFonts w:ascii="BMWType V2 Light" w:hAnsi="BMWType V2 Light" w:cs="BMWType V2 Light"/>
          <w:kern w:val="0"/>
        </w:rPr>
        <w:t>n</w:t>
      </w:r>
      <w:r w:rsidR="003F44A8">
        <w:rPr>
          <w:rFonts w:ascii="BMWType V2 Light" w:hAnsi="BMWType V2 Light" w:cs="BMWType V2 Light"/>
          <w:kern w:val="0"/>
        </w:rPr>
        <w:t xml:space="preserve"> Empfang von RSS Newsfeeds</w:t>
      </w:r>
      <w:r w:rsidR="00DC1D88">
        <w:rPr>
          <w:rFonts w:ascii="BMWType V2 Light" w:hAnsi="BMWType V2 Light" w:cs="BMWType V2 Light"/>
          <w:kern w:val="0"/>
        </w:rPr>
        <w:t>,</w:t>
      </w:r>
      <w:r w:rsidR="003F44A8">
        <w:rPr>
          <w:rFonts w:ascii="BMWType V2 Light" w:hAnsi="BMWType V2 Light" w:cs="BMWType V2 Light"/>
          <w:kern w:val="0"/>
        </w:rPr>
        <w:t xml:space="preserve"> </w:t>
      </w:r>
      <w:r w:rsidRPr="00CA13F9">
        <w:rPr>
          <w:rFonts w:ascii="BMWType V2 Light" w:hAnsi="BMWType V2 Light" w:cs="BMWType V2 Light"/>
          <w:kern w:val="0"/>
        </w:rPr>
        <w:t xml:space="preserve">das Angebot zur Nutzung der </w:t>
      </w:r>
      <w:r w:rsidR="00DC1D88">
        <w:rPr>
          <w:rFonts w:ascii="BMWType V2 Light" w:hAnsi="BMWType V2 Light" w:cs="BMWType V2 Light"/>
          <w:kern w:val="0"/>
        </w:rPr>
        <w:t xml:space="preserve">Services </w:t>
      </w:r>
      <w:r w:rsidRPr="00CA13F9">
        <w:rPr>
          <w:rFonts w:ascii="BMWType V2 Light" w:hAnsi="BMWType V2 Light" w:cs="BMWType V2 Light"/>
          <w:kern w:val="0"/>
        </w:rPr>
        <w:t xml:space="preserve">Google </w:t>
      </w:r>
      <w:r w:rsidR="003F44A8">
        <w:rPr>
          <w:rFonts w:ascii="BMWType V2 Light" w:hAnsi="BMWType V2 Light" w:cs="BMWType V2 Light"/>
          <w:kern w:val="0"/>
        </w:rPr>
        <w:t xml:space="preserve">lokale Suche </w:t>
      </w:r>
      <w:r w:rsidRPr="00CA13F9">
        <w:rPr>
          <w:rFonts w:ascii="BMWType V2 Light" w:hAnsi="BMWType V2 Light" w:cs="BMWType V2 Light"/>
          <w:kern w:val="0"/>
        </w:rPr>
        <w:t>und Google Send to Car</w:t>
      </w:r>
      <w:r w:rsidR="00DC1D88">
        <w:rPr>
          <w:rFonts w:ascii="BMWType V2 Light" w:hAnsi="BMWType V2 Light" w:cs="BMWType V2 Light"/>
          <w:kern w:val="0"/>
        </w:rPr>
        <w:t xml:space="preserve"> sowie die Funktion Dynamic Music</w:t>
      </w:r>
      <w:r w:rsidRPr="00CA13F9">
        <w:rPr>
          <w:rFonts w:ascii="BMWType V2 Light" w:hAnsi="BMWType V2 Light" w:cs="BMWType V2 Light"/>
          <w:kern w:val="0"/>
        </w:rPr>
        <w:t>.</w:t>
      </w:r>
    </w:p>
    <w:p w:rsidR="006D40A8" w:rsidRPr="00CA13F9" w:rsidRDefault="006D40A8" w:rsidP="006D40A8">
      <w:pPr>
        <w:pStyle w:val="Flietext-Top"/>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Neue Dieselmotoren: Durchzugskraft gesteigert, 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 xml:space="preserve">-Emissionen auf 99 Gramm pro Kilometer reduziert. </w:t>
      </w:r>
    </w:p>
    <w:p w:rsidR="006D40A8" w:rsidRPr="00CA13F9" w:rsidRDefault="006D40A8" w:rsidP="006D40A8">
      <w:pPr>
        <w:pStyle w:val="StandardWeb"/>
        <w:spacing w:before="0" w:beforeAutospacing="0" w:after="330" w:afterAutospacing="0" w:line="330" w:lineRule="exac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Eine neue Generation von Turbodieselmotoren ermöglicht es den Mitgliedern der MINI Familie, ihre Ausnahmeposition auf dem Gebiet der Effizienz weiter auszubauen. Die 1,6 Liter großen Vierzylinder repräsentieren das herausragende Entwicklungs-Know-how der BMW Group. </w:t>
      </w:r>
      <w:r w:rsidR="009C7C6D" w:rsidRPr="00CA13F9">
        <w:rPr>
          <w:rStyle w:val="StandardLateinBMWTypeLightZchn"/>
          <w:rFonts w:ascii="BMWType V2 Light" w:hAnsi="BMWType V2 Light" w:cs="BMWType V2 Light"/>
        </w:rPr>
        <w:t xml:space="preserve">Ihre Brennräume weisen das gleiche optimale Verhältnis zwischen Bohrung und Hub auf wie die in BMW Modellen eingesetzten 2,0 Liter-Aggregate. </w:t>
      </w:r>
      <w:r w:rsidR="00950F4C" w:rsidRPr="00CA13F9">
        <w:rPr>
          <w:rStyle w:val="StandardLateinBMWTypeLightZchn"/>
          <w:rFonts w:ascii="BMWType V2 Light" w:hAnsi="BMWType V2 Light" w:cs="BMWType V2 Light"/>
        </w:rPr>
        <w:t>Außerdem sind die vorn quer eingebauten Antriebseinheiten m</w:t>
      </w:r>
      <w:r w:rsidR="00BD47F8" w:rsidRPr="00CA13F9">
        <w:rPr>
          <w:rStyle w:val="StandardLateinBMWTypeLightZchn"/>
          <w:rFonts w:ascii="BMWType V2 Light" w:hAnsi="BMWType V2 Light" w:cs="BMWType V2 Light"/>
        </w:rPr>
        <w:t xml:space="preserve">it einem spezifischen Motorgehäuse und einem ebenfalls eigenständig konzipierten Zylinderkopf </w:t>
      </w:r>
      <w:r w:rsidR="00950F4C" w:rsidRPr="00CA13F9">
        <w:rPr>
          <w:rStyle w:val="StandardLateinBMWTypeLightZchn"/>
          <w:rFonts w:ascii="BMWType V2 Light" w:hAnsi="BMWType V2 Light" w:cs="BMWType V2 Light"/>
        </w:rPr>
        <w:t xml:space="preserve">ideal </w:t>
      </w:r>
      <w:r w:rsidR="009C7C6D" w:rsidRPr="00CA13F9">
        <w:rPr>
          <w:rStyle w:val="StandardLateinBMWTypeLightZchn"/>
          <w:rFonts w:ascii="BMWType V2 Light" w:hAnsi="BMWType V2 Light" w:cs="BMWType V2 Light"/>
        </w:rPr>
        <w:t xml:space="preserve">auf den Einsatz in MINI Modellen ausgerichtet. </w:t>
      </w:r>
      <w:r w:rsidRPr="00CA13F9">
        <w:rPr>
          <w:rStyle w:val="StandardLateinBMWTypeLightZchn"/>
          <w:rFonts w:ascii="BMWType V2 Light" w:hAnsi="BMWType V2 Light" w:cs="BMWType V2 Light"/>
        </w:rPr>
        <w:t xml:space="preserve">Sie verfügen über eine Direkteinspritzung nach dem Common-Rail-Prinzip sowie über einen Turbolader mit variabler Turbinengeometrie, der in allen Drehzahlbereichen für eine optimal angepasste Kraftentfaltung sorgt. </w:t>
      </w:r>
      <w:r w:rsidR="009C7C6D" w:rsidRPr="00CA13F9">
        <w:rPr>
          <w:rStyle w:val="StandardLateinBMWTypeLightZchn"/>
          <w:rFonts w:ascii="BMWType V2 Light" w:hAnsi="BMWType V2 Light" w:cs="BMWType V2 Light"/>
        </w:rPr>
        <w:t xml:space="preserve">Ansprechverhalten und Wirkungsgrad wurden gegenüber den Vorgängermotoren deutlich optimiert. </w:t>
      </w:r>
      <w:r w:rsidRPr="00CA13F9">
        <w:rPr>
          <w:rStyle w:val="StandardLateinBMWTypeLightZchn"/>
          <w:rFonts w:ascii="BMWType V2 Light" w:hAnsi="BMWType V2 Light" w:cs="BMWType V2 Light"/>
        </w:rPr>
        <w:t xml:space="preserve">Die dank Aluminiumbauweise besonders leichten Aggregate setzen </w:t>
      </w:r>
      <w:r w:rsidR="009C7C6D" w:rsidRPr="00CA13F9">
        <w:rPr>
          <w:rStyle w:val="StandardLateinBMWTypeLightZchn"/>
          <w:rFonts w:ascii="BMWType V2 Light" w:hAnsi="BMWType V2 Light" w:cs="BMWType V2 Light"/>
        </w:rPr>
        <w:t xml:space="preserve">zudem </w:t>
      </w:r>
      <w:r w:rsidRPr="00CA13F9">
        <w:rPr>
          <w:rStyle w:val="StandardLateinBMWTypeLightZchn"/>
          <w:rFonts w:ascii="BMWType V2 Light" w:hAnsi="BMWType V2 Light" w:cs="BMWType V2 Light"/>
        </w:rPr>
        <w:t xml:space="preserve">auch auf dem Gebiet der Motorakustik Maßstäbe im Kleinwagen-Segment. </w:t>
      </w:r>
    </w:p>
    <w:p w:rsidR="00950F4C" w:rsidRPr="00CA13F9" w:rsidRDefault="00950F4C" w:rsidP="006D40A8">
      <w:pPr>
        <w:pStyle w:val="StandardWeb"/>
        <w:spacing w:before="0" w:beforeAutospacing="0" w:after="330" w:afterAutospacing="0" w:line="330" w:lineRule="exac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Serienmäßig sind sowohl der MINI Cooper D als auch der MINI One D mit einem Dieselpartikelfilter und einem Oxidationskatalysator ausgestattet. Sie sind </w:t>
      </w:r>
      <w:r w:rsidR="00C73127">
        <w:rPr>
          <w:rStyle w:val="StandardLateinBMWTypeLightZchn"/>
          <w:rFonts w:ascii="BMWType V2 Light" w:hAnsi="BMWType V2 Light" w:cs="BMWType V2 Light"/>
        </w:rPr>
        <w:t xml:space="preserve">in </w:t>
      </w:r>
      <w:r w:rsidRPr="00CA13F9">
        <w:rPr>
          <w:rStyle w:val="StandardLateinBMWTypeLightZchn"/>
          <w:rFonts w:ascii="BMWType V2 Light" w:hAnsi="BMWType V2 Light" w:cs="BMWType V2 Light"/>
        </w:rPr>
        <w:t xml:space="preserve">einem gemeinsamen Gehäuse untergebracht und agieren </w:t>
      </w:r>
      <w:r w:rsidR="00F30231" w:rsidRPr="00CA13F9">
        <w:rPr>
          <w:rStyle w:val="StandardLateinBMWTypeLightZchn"/>
          <w:rFonts w:ascii="BMWType V2 Light" w:hAnsi="BMWType V2 Light" w:cs="BMWType V2 Light"/>
        </w:rPr>
        <w:t xml:space="preserve">wartungsfrei, vom Fahrer unbemerkt und </w:t>
      </w:r>
      <w:r w:rsidRPr="00CA13F9">
        <w:rPr>
          <w:rStyle w:val="StandardLateinBMWTypeLightZchn"/>
          <w:rFonts w:ascii="BMWType V2 Light" w:hAnsi="BMWType V2 Light" w:cs="BMWType V2 Light"/>
        </w:rPr>
        <w:t>ohne zusätzliche</w:t>
      </w:r>
      <w:r w:rsidR="00F30231" w:rsidRPr="00CA13F9">
        <w:rPr>
          <w:rStyle w:val="StandardLateinBMWTypeLightZchn"/>
          <w:rFonts w:ascii="BMWType V2 Light" w:hAnsi="BMWType V2 Light" w:cs="BMWType V2 Light"/>
        </w:rPr>
        <w:t xml:space="preserve"> Hilfsmittel. Wie alle MINI Modelle entsprechen auch die neuen Turbodiesel-Varianten der Abgasnorm EU5.</w:t>
      </w:r>
    </w:p>
    <w:p w:rsidR="006D40A8" w:rsidRPr="00CA13F9" w:rsidRDefault="006D40A8"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Besonders eindrucksvoll kommt das Potenzial des neuen Turbodiesel</w:t>
      </w:r>
      <w:r w:rsidR="00950F4C" w:rsidRPr="00CA13F9">
        <w:rPr>
          <w:rStyle w:val="StandardLateinBMWTypeLightZchn"/>
          <w:rFonts w:ascii="BMWType V2 Light" w:hAnsi="BMWType V2 Light" w:cs="BMWType V2 Light"/>
        </w:rPr>
        <w:t>-Konzepts</w:t>
      </w:r>
      <w:r w:rsidRPr="00CA13F9">
        <w:rPr>
          <w:rStyle w:val="StandardLateinBMWTypeLightZchn"/>
          <w:rFonts w:ascii="BMWType V2 Light" w:hAnsi="BMWType V2 Light" w:cs="BMWType V2 Light"/>
        </w:rPr>
        <w:t xml:space="preserve"> im MINI Cooper D zur Geltung. Eine Höchstleistung von </w:t>
      </w:r>
      <w:r w:rsidRPr="00CA13F9">
        <w:rPr>
          <w:rStyle w:val="StandardLateinBMWTypeLightZchn"/>
          <w:rFonts w:ascii="BMWType V2 Light" w:hAnsi="BMWType V2 Light" w:cs="BMWType V2 Light"/>
        </w:rPr>
        <w:lastRenderedPageBreak/>
        <w:t>82 kW/112 PS bei einer Drehzahl von 4</w:t>
      </w:r>
      <w:r w:rsidRPr="00CA13F9">
        <w:rPr>
          <w:rStyle w:val="StandardLateinBMWTypeLightZchn"/>
          <w:rFonts w:ascii="BMWType V2 Light" w:hAnsi="BMWType V2 Light" w:cs="BMWType V2 Light"/>
          <w:sz w:val="11"/>
          <w:szCs w:val="11"/>
        </w:rPr>
        <w:t> </w:t>
      </w:r>
      <w:r w:rsidRPr="00CA13F9">
        <w:rPr>
          <w:rStyle w:val="StandardLateinBMWTypeLightZchn"/>
          <w:rFonts w:ascii="BMWType V2 Light" w:hAnsi="BMWType V2 Light" w:cs="BMWType V2 Light"/>
        </w:rPr>
        <w:t>000 min</w:t>
      </w:r>
      <w:r w:rsidRPr="00CA13F9">
        <w:rPr>
          <w:rStyle w:val="StandardLateinBMWTypeLightZchn"/>
          <w:rFonts w:ascii="BMWType V2 Light" w:hAnsi="BMWType V2 Light" w:cs="BMWType V2 Light"/>
          <w:vertAlign w:val="superscript"/>
        </w:rPr>
        <w:t>-1</w:t>
      </w:r>
      <w:r w:rsidRPr="00CA13F9">
        <w:rPr>
          <w:rStyle w:val="StandardLateinBMWTypeLightZchn"/>
          <w:rFonts w:ascii="BMWType V2 Light" w:hAnsi="BMWType V2 Light" w:cs="BMWType V2 Light"/>
        </w:rPr>
        <w:t xml:space="preserve"> und ein maximales Drehmoment von 270 Newtonmetern </w:t>
      </w:r>
      <w:r w:rsidR="00950F4C" w:rsidRPr="00CA13F9">
        <w:rPr>
          <w:rStyle w:val="StandardLateinBMWTypeLightZchn"/>
          <w:rFonts w:ascii="BMWType V2 Light" w:hAnsi="BMWType V2 Light" w:cs="BMWType V2 Light"/>
        </w:rPr>
        <w:t>zwischen</w:t>
      </w:r>
      <w:r w:rsidRPr="00CA13F9">
        <w:rPr>
          <w:rStyle w:val="StandardLateinBMWTypeLightZchn"/>
          <w:rFonts w:ascii="BMWType V2 Light" w:hAnsi="BMWType V2 Light" w:cs="BMWType V2 Light"/>
        </w:rPr>
        <w:t xml:space="preserve"> 1</w:t>
      </w:r>
      <w:r w:rsidRPr="00CA13F9">
        <w:rPr>
          <w:rStyle w:val="StandardLateinBMWTypeLightZchn"/>
          <w:rFonts w:ascii="BMWType V2 Light" w:hAnsi="BMWType V2 Light" w:cs="BMWType V2 Light"/>
          <w:sz w:val="11"/>
          <w:szCs w:val="11"/>
        </w:rPr>
        <w:t> </w:t>
      </w:r>
      <w:r w:rsidRPr="00CA13F9">
        <w:rPr>
          <w:rStyle w:val="StandardLateinBMWTypeLightZchn"/>
          <w:rFonts w:ascii="BMWType V2 Light" w:hAnsi="BMWType V2 Light" w:cs="BMWType V2 Light"/>
        </w:rPr>
        <w:t>750</w:t>
      </w:r>
      <w:r w:rsidR="00950F4C" w:rsidRPr="00CA13F9">
        <w:rPr>
          <w:rStyle w:val="StandardLateinBMWTypeLightZchn"/>
          <w:rFonts w:ascii="BMWType V2 Light" w:hAnsi="BMWType V2 Light" w:cs="BMWType V2 Light"/>
        </w:rPr>
        <w:t xml:space="preserve"> und 2</w:t>
      </w:r>
      <w:r w:rsidR="00950F4C" w:rsidRPr="00CA13F9">
        <w:rPr>
          <w:rStyle w:val="StandardLateinBMWTypeLightZchn"/>
          <w:rFonts w:ascii="BMWType V2 Light" w:hAnsi="BMWType V2 Light" w:cs="BMWType V2 Light"/>
          <w:sz w:val="11"/>
          <w:szCs w:val="11"/>
        </w:rPr>
        <w:t> </w:t>
      </w:r>
      <w:r w:rsidR="00950F4C" w:rsidRPr="00CA13F9">
        <w:rPr>
          <w:rStyle w:val="StandardLateinBMWTypeLightZchn"/>
          <w:rFonts w:ascii="BMWType V2 Light" w:hAnsi="BMWType V2 Light" w:cs="BMWType V2 Light"/>
        </w:rPr>
        <w:t>250</w:t>
      </w:r>
      <w:r w:rsidRPr="00CA13F9">
        <w:rPr>
          <w:rStyle w:val="StandardLateinBMWTypeLightZchn"/>
          <w:rFonts w:ascii="BMWType V2 Light" w:hAnsi="BMWType V2 Light" w:cs="BMWType V2 Light"/>
        </w:rPr>
        <w:t> min</w:t>
      </w:r>
      <w:r w:rsidRPr="00CA13F9">
        <w:rPr>
          <w:rStyle w:val="StandardLateinBMWTypeLightZchn"/>
          <w:rFonts w:ascii="BMWType V2 Light" w:hAnsi="BMWType V2 Light" w:cs="BMWType V2 Light"/>
          <w:vertAlign w:val="superscript"/>
        </w:rPr>
        <w:t>-1</w:t>
      </w:r>
      <w:r w:rsidRPr="00CA13F9">
        <w:rPr>
          <w:rStyle w:val="StandardLateinBMWTypeLightZchn"/>
          <w:rFonts w:ascii="BMWType V2 Light" w:hAnsi="BMWType V2 Light" w:cs="BMWType V2 Light"/>
        </w:rPr>
        <w:t xml:space="preserve"> sorgen für einen spontanen Antritt und souveräne Kraftentfaltung. Für die Beschleunigung von null auf 100 km/h genügen 9</w:t>
      </w:r>
      <w:r w:rsidR="00950F4C" w:rsidRPr="00CA13F9">
        <w:rPr>
          <w:rStyle w:val="StandardLateinBMWTypeLightZchn"/>
          <w:rFonts w:ascii="BMWType V2 Light" w:hAnsi="BMWType V2 Light" w:cs="BMWType V2 Light"/>
        </w:rPr>
        <w:t>,7</w:t>
      </w:r>
      <w:r w:rsidRPr="00CA13F9">
        <w:rPr>
          <w:rStyle w:val="StandardLateinBMWTypeLightZchn"/>
          <w:rFonts w:ascii="BMWType V2 Light" w:hAnsi="BMWType V2 Light" w:cs="BMWType V2 Light"/>
        </w:rPr>
        <w:t> Sekunden, als Höchsttempo werden 1</w:t>
      </w:r>
      <w:r w:rsidR="00950F4C" w:rsidRPr="00CA13F9">
        <w:rPr>
          <w:rStyle w:val="StandardLateinBMWTypeLightZchn"/>
          <w:rFonts w:ascii="BMWType V2 Light" w:hAnsi="BMWType V2 Light" w:cs="BMWType V2 Light"/>
        </w:rPr>
        <w:t>97</w:t>
      </w:r>
      <w:r w:rsidRPr="00CA13F9">
        <w:rPr>
          <w:rStyle w:val="StandardLateinBMWTypeLightZchn"/>
          <w:rFonts w:ascii="BMWType V2 Light" w:hAnsi="BMWType V2 Light" w:cs="BMWType V2 Light"/>
        </w:rPr>
        <w:t xml:space="preserve"> km/h erreicht. Der im </w:t>
      </w:r>
      <w:r w:rsidR="00F30231" w:rsidRPr="00CA13F9">
        <w:rPr>
          <w:rStyle w:val="StandardLateinBMWTypeLightZchn"/>
          <w:rFonts w:ascii="BMWType V2 Light" w:hAnsi="BMWType V2 Light" w:cs="BMWType V2 Light"/>
        </w:rPr>
        <w:t>T</w:t>
      </w:r>
      <w:r w:rsidRPr="00CA13F9">
        <w:rPr>
          <w:rStyle w:val="StandardLateinBMWTypeLightZchn"/>
          <w:rFonts w:ascii="BMWType V2 Light" w:hAnsi="BMWType V2 Light" w:cs="BMWType V2 Light"/>
        </w:rPr>
        <w:t xml:space="preserve">estzyklus </w:t>
      </w:r>
      <w:r w:rsidR="00F30231" w:rsidRPr="00CA13F9">
        <w:rPr>
          <w:rStyle w:val="StandardLateinBMWTypeLightZchn"/>
          <w:rFonts w:ascii="BMWType V2 Light" w:hAnsi="BMWType V2 Light" w:cs="BMWType V2 Light"/>
        </w:rPr>
        <w:t xml:space="preserve">gemäß EU5-Norm </w:t>
      </w:r>
      <w:r w:rsidRPr="00CA13F9">
        <w:rPr>
          <w:rStyle w:val="StandardLateinBMWTypeLightZchn"/>
          <w:rFonts w:ascii="BMWType V2 Light" w:hAnsi="BMWType V2 Light" w:cs="BMWType V2 Light"/>
        </w:rPr>
        <w:t xml:space="preserve">ermittelte Durchschnittsverbrauch des </w:t>
      </w:r>
      <w:r w:rsidR="00950F4C" w:rsidRPr="00CA13F9">
        <w:rPr>
          <w:rStyle w:val="StandardLateinBMWTypeLightZchn"/>
          <w:rFonts w:ascii="BMWType V2 Light" w:hAnsi="BMWType V2 Light" w:cs="BMWType V2 Light"/>
        </w:rPr>
        <w:t xml:space="preserve">neuen </w:t>
      </w:r>
      <w:r w:rsidRPr="00CA13F9">
        <w:rPr>
          <w:rStyle w:val="StandardLateinBMWTypeLightZchn"/>
          <w:rFonts w:ascii="BMWType V2 Light" w:hAnsi="BMWType V2 Light" w:cs="BMWType V2 Light"/>
        </w:rPr>
        <w:t>MINI Cooper D</w:t>
      </w:r>
      <w:r w:rsidR="00950F4C" w:rsidRPr="00CA13F9">
        <w:rPr>
          <w:rStyle w:val="StandardLateinBMWTypeLightZchn"/>
          <w:rFonts w:ascii="BMWType V2 Light" w:hAnsi="BMWType V2 Light" w:cs="BMWType V2 Light"/>
        </w:rPr>
        <w:t xml:space="preserve"> </w:t>
      </w:r>
      <w:r w:rsidR="00F30231" w:rsidRPr="00CA13F9">
        <w:rPr>
          <w:rStyle w:val="StandardLateinBMWTypeLightZchn"/>
          <w:rFonts w:ascii="BMWType V2 Light" w:hAnsi="BMWType V2 Light" w:cs="BMWType V2 Light"/>
        </w:rPr>
        <w:t>beträgt 3,8</w:t>
      </w:r>
      <w:r w:rsidRPr="00CA13F9">
        <w:rPr>
          <w:rStyle w:val="StandardLateinBMWTypeLightZchn"/>
          <w:rFonts w:ascii="BMWType V2 Light" w:hAnsi="BMWType V2 Light" w:cs="BMWType V2 Light"/>
        </w:rPr>
        <w:t> Liter je 100 Kilometer</w:t>
      </w:r>
      <w:r w:rsidR="00F30231" w:rsidRPr="00CA13F9">
        <w:rPr>
          <w:rStyle w:val="StandardLateinBMWTypeLightZchn"/>
          <w:rFonts w:ascii="BMWType V2 Light" w:hAnsi="BMWType V2 Light" w:cs="BMWType V2 Light"/>
        </w:rPr>
        <w:t xml:space="preserve">, der </w:t>
      </w:r>
      <w:r w:rsidRPr="00CA13F9">
        <w:rPr>
          <w:rStyle w:val="StandardLateinBMWTypeLightZchn"/>
          <w:rFonts w:ascii="BMWType V2 Light" w:hAnsi="BMWType V2 Light" w:cs="BMWType V2 Light"/>
        </w:rPr>
        <w:t>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 xml:space="preserve">-Wert </w:t>
      </w:r>
      <w:r w:rsidR="00F30231" w:rsidRPr="00CA13F9">
        <w:rPr>
          <w:rStyle w:val="StandardLateinBMWTypeLightZchn"/>
          <w:rFonts w:ascii="BMWType V2 Light" w:hAnsi="BMWType V2 Light" w:cs="BMWType V2 Light"/>
        </w:rPr>
        <w:t>beläuft sich auf nur noch 99 </w:t>
      </w:r>
      <w:r w:rsidRPr="00CA13F9">
        <w:rPr>
          <w:rStyle w:val="StandardLateinBMWTypeLightZchn"/>
          <w:rFonts w:ascii="BMWType V2 Light" w:hAnsi="BMWType V2 Light" w:cs="BMWType V2 Light"/>
        </w:rPr>
        <w:t>Gramm pro Kilometer.</w:t>
      </w:r>
    </w:p>
    <w:p w:rsidR="00154941" w:rsidRPr="00CA13F9" w:rsidRDefault="00E57DCA" w:rsidP="00E57DCA">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 xml:space="preserve">Neue </w:t>
      </w:r>
      <w:r w:rsidR="00154941" w:rsidRPr="00CA13F9">
        <w:rPr>
          <w:rStyle w:val="StandardLateinBMWTypeLightZchn"/>
          <w:rFonts w:ascii="BMWType V2 Light" w:hAnsi="BMWType V2 Light" w:cs="BMWType V2 Light"/>
          <w:bCs/>
        </w:rPr>
        <w:t xml:space="preserve">Effizienz-Bestwerte auch </w:t>
      </w:r>
      <w:r w:rsidRPr="00CA13F9">
        <w:rPr>
          <w:rStyle w:val="StandardLateinBMWTypeLightZchn"/>
          <w:rFonts w:ascii="BMWType V2 Light" w:hAnsi="BMWType V2 Light" w:cs="BMWType V2 Light"/>
          <w:bCs/>
        </w:rPr>
        <w:t xml:space="preserve">für den </w:t>
      </w:r>
      <w:r w:rsidR="00154941" w:rsidRPr="00CA13F9">
        <w:rPr>
          <w:rStyle w:val="StandardLateinBMWTypeLightZchn"/>
          <w:rFonts w:ascii="BMWType V2 Light" w:hAnsi="BMWType V2 Light" w:cs="BMWType V2 Light"/>
          <w:bCs/>
        </w:rPr>
        <w:t xml:space="preserve">MINI Clubman </w:t>
      </w:r>
      <w:r w:rsidRPr="00CA13F9">
        <w:rPr>
          <w:rStyle w:val="StandardLateinBMWTypeLightZchn"/>
          <w:rFonts w:ascii="BMWType V2 Light" w:hAnsi="BMWType V2 Light" w:cs="BMWType V2 Light"/>
          <w:bCs/>
        </w:rPr>
        <w:t xml:space="preserve">und </w:t>
      </w:r>
      <w:r w:rsidR="00520075" w:rsidRPr="00CA13F9">
        <w:rPr>
          <w:rStyle w:val="StandardLateinBMWTypeLightZchn"/>
          <w:rFonts w:ascii="BMWType V2 Light" w:hAnsi="BMWType V2 Light" w:cs="BMWType V2 Light"/>
          <w:bCs/>
        </w:rPr>
        <w:br/>
      </w:r>
      <w:r w:rsidRPr="00CA13F9">
        <w:rPr>
          <w:rStyle w:val="StandardLateinBMWTypeLightZchn"/>
          <w:rFonts w:ascii="BMWType V2 Light" w:hAnsi="BMWType V2 Light" w:cs="BMWType V2 Light"/>
          <w:bCs/>
        </w:rPr>
        <w:t>das MINI Cabrio.</w:t>
      </w:r>
      <w:r w:rsidR="00154941" w:rsidRPr="00CA13F9">
        <w:rPr>
          <w:rStyle w:val="StandardLateinBMWTypeLightZchn"/>
          <w:rFonts w:ascii="BMWType V2 Light" w:hAnsi="BMWType V2 Light" w:cs="BMWType V2 Light"/>
          <w:bCs/>
        </w:rPr>
        <w:t xml:space="preserve"> </w:t>
      </w:r>
    </w:p>
    <w:p w:rsidR="00F30231" w:rsidRPr="00CA13F9" w:rsidRDefault="00F30231"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Im neuen MINI Cooper D Clubman ermöglicht der stärkere der beiden Turbodiesel-Motoren eine Beschleunigung von null auf 100 km/h in 10,2 Sekunden und eine Höchstgeschwindigkeit von 197 km/h. </w:t>
      </w:r>
      <w:r w:rsidR="00154941" w:rsidRPr="00CA13F9">
        <w:rPr>
          <w:rStyle w:val="StandardLateinBMWTypeLightZchn"/>
          <w:rFonts w:ascii="BMWType V2 Light" w:hAnsi="BMWType V2 Light" w:cs="BMWType V2 Light"/>
        </w:rPr>
        <w:t>Der</w:t>
      </w:r>
      <w:r w:rsidRPr="00CA13F9">
        <w:rPr>
          <w:rStyle w:val="StandardLateinBMWTypeLightZchn"/>
          <w:rFonts w:ascii="BMWType V2 Light" w:hAnsi="BMWType V2 Light" w:cs="BMWType V2 Light"/>
        </w:rPr>
        <w:t xml:space="preserve"> Durchschnittsverbrauch im EU-Testzyklus reduziert sich </w:t>
      </w:r>
      <w:r w:rsidR="00154941" w:rsidRPr="00CA13F9">
        <w:rPr>
          <w:rStyle w:val="StandardLateinBMWTypeLightZchn"/>
          <w:rFonts w:ascii="BMWType V2 Light" w:hAnsi="BMWType V2 Light" w:cs="BMWType V2 Light"/>
        </w:rPr>
        <w:t xml:space="preserve">bei diesem Modell </w:t>
      </w:r>
      <w:r w:rsidRPr="00CA13F9">
        <w:rPr>
          <w:rStyle w:val="StandardLateinBMWTypeLightZchn"/>
          <w:rFonts w:ascii="BMWType V2 Light" w:hAnsi="BMWType V2 Light" w:cs="BMWType V2 Light"/>
        </w:rPr>
        <w:t>auf 3,9 Liter je 100 Kilometer bei einem 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-Wert von 103 Gramm pro Kilometer.</w:t>
      </w:r>
    </w:p>
    <w:p w:rsidR="00154941" w:rsidRPr="00CA13F9" w:rsidRDefault="00E57DCA"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Mit dem Start der neuen MINI Familie hält die Diesel-Technologie auch</w:t>
      </w:r>
      <w:r w:rsidR="00F12CF5" w:rsidRPr="00CA13F9">
        <w:rPr>
          <w:rStyle w:val="StandardLateinBMWTypeLightZchn"/>
          <w:rFonts w:ascii="BMWType V2 Light" w:hAnsi="BMWType V2 Light" w:cs="BMWType V2 Light"/>
        </w:rPr>
        <w:t xml:space="preserve"> </w:t>
      </w:r>
      <w:r w:rsidRPr="00CA13F9">
        <w:rPr>
          <w:rStyle w:val="StandardLateinBMWTypeLightZchn"/>
          <w:rFonts w:ascii="BMWType V2 Light" w:hAnsi="BMWType V2 Light" w:cs="BMWType V2 Light"/>
        </w:rPr>
        <w:t xml:space="preserve">im offenen Modell der Marke Einzug. Das MINI Cooper D Cabrio </w:t>
      </w:r>
      <w:r w:rsidR="00F12CF5" w:rsidRPr="00CA13F9">
        <w:rPr>
          <w:rStyle w:val="StandardLateinBMWTypeLightZchn"/>
          <w:rFonts w:ascii="BMWType V2 Light" w:hAnsi="BMWType V2 Light" w:cs="BMWType V2 Light"/>
        </w:rPr>
        <w:t xml:space="preserve">kombiniert die herausragende Effizienz des </w:t>
      </w:r>
      <w:r w:rsidRPr="00CA13F9">
        <w:rPr>
          <w:rStyle w:val="StandardLateinBMWTypeLightZchn"/>
          <w:rFonts w:ascii="BMWType V2 Light" w:hAnsi="BMWType V2 Light" w:cs="BMWType V2 Light"/>
        </w:rPr>
        <w:t>neue</w:t>
      </w:r>
      <w:r w:rsidR="00F12CF5" w:rsidRPr="00CA13F9">
        <w:rPr>
          <w:rStyle w:val="StandardLateinBMWTypeLightZchn"/>
          <w:rFonts w:ascii="BMWType V2 Light" w:hAnsi="BMWType V2 Light" w:cs="BMWType V2 Light"/>
        </w:rPr>
        <w:t xml:space="preserve">n Turbodiesels mit dem im Kleinwagen-Segment nach wie vor einzigartigen Frischluft-Vergnügen. In 10,3 Sekunden beschleunigt das MINI Cooper D Cabrio aus dem Stand auf Tempo 100, seine Höchstgeschwindigkeit beträgt 194 km/h. </w:t>
      </w:r>
      <w:r w:rsidR="00520075" w:rsidRPr="00CA13F9">
        <w:rPr>
          <w:rStyle w:val="StandardLateinBMWTypeLightZchn"/>
          <w:rFonts w:ascii="BMWType V2 Light" w:hAnsi="BMWType V2 Light" w:cs="BMWType V2 Light"/>
        </w:rPr>
        <w:t xml:space="preserve">Das sportliche Temperament der neuen Modellvariante geht mit einem </w:t>
      </w:r>
      <w:r w:rsidR="00F12CF5" w:rsidRPr="00CA13F9">
        <w:rPr>
          <w:rStyle w:val="StandardLateinBMWTypeLightZchn"/>
          <w:rFonts w:ascii="BMWType V2 Light" w:hAnsi="BMWType V2 Light" w:cs="BMWType V2 Light"/>
        </w:rPr>
        <w:t>durchschnittlichen Kraftstoffverbrauch von 4,0 Litern je 100 Kilometer im EU-Testzyklus und einem CO</w:t>
      </w:r>
      <w:r w:rsidR="00F12CF5" w:rsidRPr="00CA13F9">
        <w:rPr>
          <w:rStyle w:val="StandardLateinBMWTypeLightZchn"/>
          <w:rFonts w:ascii="BMWType V2 Light" w:hAnsi="BMWType V2 Light" w:cs="BMWType V2 Light"/>
          <w:vertAlign w:val="subscript"/>
        </w:rPr>
        <w:t>2</w:t>
      </w:r>
      <w:r w:rsidR="00F12CF5" w:rsidRPr="00CA13F9">
        <w:rPr>
          <w:rStyle w:val="StandardLateinBMWTypeLightZchn"/>
          <w:rFonts w:ascii="BMWType V2 Light" w:hAnsi="BMWType V2 Light" w:cs="BMWType V2 Light"/>
        </w:rPr>
        <w:t xml:space="preserve">-Wert von 104 Gramm pro Kilometer </w:t>
      </w:r>
      <w:r w:rsidR="00520075" w:rsidRPr="00CA13F9">
        <w:rPr>
          <w:rStyle w:val="StandardLateinBMWTypeLightZchn"/>
          <w:rFonts w:ascii="BMWType V2 Light" w:hAnsi="BMWType V2 Light" w:cs="BMWType V2 Light"/>
        </w:rPr>
        <w:t>einher.</w:t>
      </w:r>
      <w:r w:rsidR="00F12CF5" w:rsidRPr="00CA13F9">
        <w:rPr>
          <w:rStyle w:val="StandardLateinBMWTypeLightZchn"/>
          <w:rFonts w:ascii="BMWType V2 Light" w:hAnsi="BMWType V2 Light" w:cs="BMWType V2 Light"/>
        </w:rPr>
        <w:t xml:space="preserve"> </w:t>
      </w:r>
    </w:p>
    <w:p w:rsidR="00154941" w:rsidRPr="00CA13F9" w:rsidRDefault="00154941" w:rsidP="00520075">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MINI One D: Neuer Motor und erstmals zwei Modellvarianten.</w:t>
      </w:r>
    </w:p>
    <w:p w:rsidR="005F54B6" w:rsidRPr="00CA13F9" w:rsidRDefault="00520075"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Frühzeitig einsetzende Durchzugskraft und ein vorbildlich wirtschaftlicher Umgang mit dem Kraftstoff kennzeichnen auch das neue Einstiegsdieselmodell der MINI Familie. Der </w:t>
      </w:r>
      <w:r w:rsidR="006D40A8" w:rsidRPr="00CA13F9">
        <w:rPr>
          <w:rStyle w:val="StandardLateinBMWTypeLightZchn"/>
          <w:rFonts w:ascii="BMWType V2 Light" w:hAnsi="BMWType V2 Light" w:cs="BMWType V2 Light"/>
          <w:kern w:val="0"/>
        </w:rPr>
        <w:t xml:space="preserve">Turbodiesel </w:t>
      </w:r>
      <w:r w:rsidRPr="00CA13F9">
        <w:rPr>
          <w:rStyle w:val="StandardLateinBMWTypeLightZchn"/>
          <w:rFonts w:ascii="BMWType V2 Light" w:hAnsi="BMWType V2 Light" w:cs="BMWType V2 Light"/>
          <w:kern w:val="0"/>
        </w:rPr>
        <w:t xml:space="preserve">des MINI One D </w:t>
      </w:r>
      <w:r w:rsidR="006D40A8" w:rsidRPr="00CA13F9">
        <w:rPr>
          <w:rStyle w:val="StandardLateinBMWTypeLightZchn"/>
          <w:rFonts w:ascii="BMWType V2 Light" w:hAnsi="BMWType V2 Light" w:cs="BMWType V2 Light"/>
          <w:kern w:val="0"/>
        </w:rPr>
        <w:t>leistet 66 kW/90 PS bei 4</w:t>
      </w:r>
      <w:r w:rsidR="006D40A8" w:rsidRPr="00CA13F9">
        <w:rPr>
          <w:rStyle w:val="StandardLateinBMWTypeLightZchn"/>
          <w:rFonts w:ascii="BMWType V2 Light" w:hAnsi="BMWType V2 Light" w:cs="BMWType V2 Light"/>
          <w:kern w:val="0"/>
          <w:sz w:val="11"/>
          <w:szCs w:val="11"/>
        </w:rPr>
        <w:t> </w:t>
      </w:r>
      <w:r w:rsidR="006D40A8" w:rsidRPr="00CA13F9">
        <w:rPr>
          <w:rStyle w:val="StandardLateinBMWTypeLightZchn"/>
          <w:rFonts w:ascii="BMWType V2 Light" w:hAnsi="BMWType V2 Light" w:cs="BMWType V2 Light"/>
          <w:kern w:val="0"/>
        </w:rPr>
        <w:t>000 min</w:t>
      </w:r>
      <w:r w:rsidR="006D40A8" w:rsidRPr="00CA13F9">
        <w:rPr>
          <w:rStyle w:val="StandardLateinBMWTypeLightZchn"/>
          <w:rFonts w:ascii="BMWType V2 Light" w:hAnsi="BMWType V2 Light" w:cs="BMWType V2 Light"/>
          <w:kern w:val="0"/>
          <w:vertAlign w:val="superscript"/>
        </w:rPr>
        <w:t>–1</w:t>
      </w:r>
      <w:r w:rsidR="006D40A8" w:rsidRPr="00CA13F9">
        <w:rPr>
          <w:rStyle w:val="StandardLateinBMWTypeLightZchn"/>
          <w:rFonts w:ascii="BMWType V2 Light" w:hAnsi="BMWType V2 Light" w:cs="BMWType V2 Light"/>
          <w:kern w:val="0"/>
        </w:rPr>
        <w:t>. Das maximale Drehmoment von 215 N</w:t>
      </w:r>
      <w:r w:rsidRPr="00CA13F9">
        <w:rPr>
          <w:rStyle w:val="StandardLateinBMWTypeLightZchn"/>
          <w:rFonts w:ascii="BMWType V2 Light" w:hAnsi="BMWType V2 Light" w:cs="BMWType V2 Light"/>
          <w:kern w:val="0"/>
        </w:rPr>
        <w:t>ewtonmetern</w:t>
      </w:r>
      <w:r w:rsidR="006D40A8" w:rsidRPr="00CA13F9">
        <w:rPr>
          <w:rStyle w:val="StandardLateinBMWTypeLightZchn"/>
          <w:rFonts w:ascii="BMWType V2 Light" w:hAnsi="BMWType V2 Light" w:cs="BMWType V2 Light"/>
          <w:kern w:val="0"/>
        </w:rPr>
        <w:t xml:space="preserve"> stellt das Triebwerk bereits </w:t>
      </w:r>
      <w:r w:rsidRPr="00CA13F9">
        <w:rPr>
          <w:rStyle w:val="StandardLateinBMWTypeLightZchn"/>
          <w:rFonts w:ascii="BMWType V2 Light" w:hAnsi="BMWType V2 Light" w:cs="BMWType V2 Light"/>
          <w:kern w:val="0"/>
        </w:rPr>
        <w:t>zwischen</w:t>
      </w:r>
      <w:r w:rsidR="006D40A8" w:rsidRPr="00CA13F9">
        <w:rPr>
          <w:rStyle w:val="StandardLateinBMWTypeLightZchn"/>
          <w:rFonts w:ascii="BMWType V2 Light" w:hAnsi="BMWType V2 Light" w:cs="BMWType V2 Light"/>
          <w:kern w:val="0"/>
        </w:rPr>
        <w:t xml:space="preserve"> 1</w:t>
      </w:r>
      <w:r w:rsidR="006D40A8" w:rsidRPr="00CA13F9">
        <w:rPr>
          <w:rStyle w:val="StandardLateinBMWTypeLightZchn"/>
          <w:rFonts w:ascii="BMWType V2 Light" w:hAnsi="BMWType V2 Light" w:cs="BMWType V2 Light"/>
          <w:kern w:val="0"/>
          <w:sz w:val="11"/>
          <w:szCs w:val="11"/>
        </w:rPr>
        <w:t> </w:t>
      </w:r>
      <w:r w:rsidR="006D40A8" w:rsidRPr="00CA13F9">
        <w:rPr>
          <w:rStyle w:val="StandardLateinBMWTypeLightZchn"/>
          <w:rFonts w:ascii="BMWType V2 Light" w:hAnsi="BMWType V2 Light" w:cs="BMWType V2 Light"/>
          <w:kern w:val="0"/>
        </w:rPr>
        <w:t>750</w:t>
      </w:r>
      <w:r w:rsidRPr="00CA13F9">
        <w:rPr>
          <w:rStyle w:val="StandardLateinBMWTypeLightZchn"/>
          <w:rFonts w:ascii="BMWType V2 Light" w:hAnsi="BMWType V2 Light" w:cs="BMWType V2 Light"/>
          <w:kern w:val="0"/>
        </w:rPr>
        <w:t xml:space="preserve"> und 2</w:t>
      </w:r>
      <w:r w:rsidRPr="00CA13F9">
        <w:rPr>
          <w:rStyle w:val="StandardLateinBMWTypeLightZchn"/>
          <w:rFonts w:ascii="BMWType V2 Light" w:hAnsi="BMWType V2 Light" w:cs="BMWType V2 Light"/>
          <w:kern w:val="0"/>
          <w:sz w:val="11"/>
          <w:szCs w:val="11"/>
        </w:rPr>
        <w:t> </w:t>
      </w:r>
      <w:r w:rsidRPr="00CA13F9">
        <w:rPr>
          <w:rStyle w:val="StandardLateinBMWTypeLightZchn"/>
          <w:rFonts w:ascii="BMWType V2 Light" w:hAnsi="BMWType V2 Light" w:cs="BMWType V2 Light"/>
          <w:kern w:val="0"/>
        </w:rPr>
        <w:t>500 </w:t>
      </w:r>
      <w:r w:rsidR="006D40A8" w:rsidRPr="00CA13F9">
        <w:rPr>
          <w:rStyle w:val="StandardLateinBMWTypeLightZchn"/>
          <w:rFonts w:ascii="BMWType V2 Light" w:hAnsi="BMWType V2 Light" w:cs="BMWType V2 Light"/>
          <w:kern w:val="0"/>
        </w:rPr>
        <w:t>min</w:t>
      </w:r>
      <w:r w:rsidR="006D40A8" w:rsidRPr="00CA13F9">
        <w:rPr>
          <w:rStyle w:val="StandardLateinBMWTypeLightZchn"/>
          <w:rFonts w:ascii="BMWType V2 Light" w:hAnsi="BMWType V2 Light" w:cs="BMWType V2 Light"/>
          <w:kern w:val="0"/>
          <w:vertAlign w:val="superscript"/>
        </w:rPr>
        <w:t>-1</w:t>
      </w:r>
      <w:r w:rsidR="006D40A8" w:rsidRPr="00CA13F9">
        <w:rPr>
          <w:rStyle w:val="StandardLateinBMWTypeLightZchn"/>
          <w:rFonts w:ascii="BMWType V2 Light" w:hAnsi="BMWType V2 Light" w:cs="BMWType V2 Light"/>
          <w:kern w:val="0"/>
        </w:rPr>
        <w:t xml:space="preserve"> zur Verfügung. Den Spurt von null auf 100 km/h absolviert der MINI One D in 1</w:t>
      </w:r>
      <w:r w:rsidR="005F54B6" w:rsidRPr="00CA13F9">
        <w:rPr>
          <w:rStyle w:val="StandardLateinBMWTypeLightZchn"/>
          <w:rFonts w:ascii="BMWType V2 Light" w:hAnsi="BMWType V2 Light" w:cs="BMWType V2 Light"/>
          <w:kern w:val="0"/>
        </w:rPr>
        <w:t>1</w:t>
      </w:r>
      <w:r w:rsidR="006D40A8" w:rsidRPr="00CA13F9">
        <w:rPr>
          <w:rStyle w:val="StandardLateinBMWTypeLightZchn"/>
          <w:rFonts w:ascii="BMWType V2 Light" w:hAnsi="BMWType V2 Light" w:cs="BMWType V2 Light"/>
          <w:kern w:val="0"/>
        </w:rPr>
        <w:t>,</w:t>
      </w:r>
      <w:r w:rsidR="005F54B6" w:rsidRPr="00CA13F9">
        <w:rPr>
          <w:rStyle w:val="StandardLateinBMWTypeLightZchn"/>
          <w:rFonts w:ascii="BMWType V2 Light" w:hAnsi="BMWType V2 Light" w:cs="BMWType V2 Light"/>
          <w:kern w:val="0"/>
        </w:rPr>
        <w:t>4</w:t>
      </w:r>
      <w:r w:rsidR="006D40A8" w:rsidRPr="00CA13F9">
        <w:rPr>
          <w:rStyle w:val="StandardLateinBMWTypeLightZchn"/>
          <w:rFonts w:ascii="BMWType V2 Light" w:hAnsi="BMWType V2 Light" w:cs="BMWType V2 Light"/>
          <w:kern w:val="0"/>
        </w:rPr>
        <w:t> Sekunden, seine Höchstgeschwindigkeit beträgt 1</w:t>
      </w:r>
      <w:r w:rsidR="005F54B6" w:rsidRPr="00CA13F9">
        <w:rPr>
          <w:rStyle w:val="StandardLateinBMWTypeLightZchn"/>
          <w:rFonts w:ascii="BMWType V2 Light" w:hAnsi="BMWType V2 Light" w:cs="BMWType V2 Light"/>
          <w:kern w:val="0"/>
        </w:rPr>
        <w:t>84</w:t>
      </w:r>
      <w:r w:rsidR="006D40A8" w:rsidRPr="00CA13F9">
        <w:rPr>
          <w:rStyle w:val="StandardLateinBMWTypeLightZchn"/>
          <w:rFonts w:ascii="BMWType V2 Light" w:hAnsi="BMWType V2 Light" w:cs="BMWType V2 Light"/>
          <w:kern w:val="0"/>
        </w:rPr>
        <w:t xml:space="preserve"> km/h. </w:t>
      </w:r>
      <w:r w:rsidR="005F54B6" w:rsidRPr="00CA13F9">
        <w:rPr>
          <w:rStyle w:val="StandardLateinBMWTypeLightZchn"/>
          <w:rFonts w:ascii="BMWType V2 Light" w:hAnsi="BMWType V2 Light" w:cs="BMWType V2 Light"/>
          <w:kern w:val="0"/>
        </w:rPr>
        <w:t xml:space="preserve">Auch bei diesem Modell werden die gegenüber dem Vorgänger gesteigerten Fahrleistungen mit ebenfalls optimierter Effizienz kombiniert. Sein Durchschnittsverbrauch </w:t>
      </w:r>
      <w:r w:rsidR="006D40A8" w:rsidRPr="00CA13F9">
        <w:rPr>
          <w:rStyle w:val="StandardLateinBMWTypeLightZchn"/>
          <w:rFonts w:ascii="BMWType V2 Light" w:hAnsi="BMWType V2 Light" w:cs="BMWType V2 Light"/>
          <w:kern w:val="0"/>
        </w:rPr>
        <w:t xml:space="preserve">im EU-Testzyklus </w:t>
      </w:r>
      <w:r w:rsidR="005F54B6" w:rsidRPr="00CA13F9">
        <w:rPr>
          <w:rStyle w:val="StandardLateinBMWTypeLightZchn"/>
          <w:rFonts w:ascii="BMWType V2 Light" w:hAnsi="BMWType V2 Light" w:cs="BMWType V2 Light"/>
          <w:kern w:val="0"/>
        </w:rPr>
        <w:t xml:space="preserve">beträgt ebenfalls nur noch 3,8 Liter je </w:t>
      </w:r>
      <w:r w:rsidR="006D40A8" w:rsidRPr="00CA13F9">
        <w:rPr>
          <w:rStyle w:val="StandardLateinBMWTypeLightZchn"/>
          <w:rFonts w:ascii="BMWType V2 Light" w:hAnsi="BMWType V2 Light" w:cs="BMWType V2 Light"/>
          <w:kern w:val="0"/>
        </w:rPr>
        <w:t>100 Kilometer</w:t>
      </w:r>
      <w:r w:rsidR="005F54B6" w:rsidRPr="00CA13F9">
        <w:rPr>
          <w:rStyle w:val="StandardLateinBMWTypeLightZchn"/>
          <w:rFonts w:ascii="BMWType V2 Light" w:hAnsi="BMWType V2 Light" w:cs="BMWType V2 Light"/>
          <w:kern w:val="0"/>
        </w:rPr>
        <w:t>, sein</w:t>
      </w:r>
      <w:r w:rsidR="006D40A8" w:rsidRPr="00CA13F9">
        <w:rPr>
          <w:rStyle w:val="StandardLateinBMWTypeLightZchn"/>
          <w:rFonts w:ascii="BMWType V2 Light" w:hAnsi="BMWType V2 Light" w:cs="BMWType V2 Light"/>
          <w:kern w:val="0"/>
        </w:rPr>
        <w:t xml:space="preserve"> CO</w:t>
      </w:r>
      <w:r w:rsidR="006D40A8" w:rsidRPr="00CA13F9">
        <w:rPr>
          <w:rStyle w:val="StandardLateinBMWTypeLightZchn"/>
          <w:rFonts w:ascii="BMWType V2 Light" w:hAnsi="BMWType V2 Light" w:cs="BMWType V2 Light"/>
          <w:kern w:val="0"/>
          <w:vertAlign w:val="subscript"/>
        </w:rPr>
        <w:t>2</w:t>
      </w:r>
      <w:r w:rsidR="006D40A8" w:rsidRPr="00CA13F9">
        <w:rPr>
          <w:rStyle w:val="StandardLateinBMWTypeLightZchn"/>
          <w:rFonts w:ascii="BMWType V2 Light" w:hAnsi="BMWType V2 Light" w:cs="BMWType V2 Light"/>
          <w:kern w:val="0"/>
        </w:rPr>
        <w:t>-</w:t>
      </w:r>
      <w:r w:rsidR="005F54B6" w:rsidRPr="00CA13F9">
        <w:rPr>
          <w:rStyle w:val="StandardLateinBMWTypeLightZchn"/>
          <w:rFonts w:ascii="BMWType V2 Light" w:hAnsi="BMWType V2 Light" w:cs="BMWType V2 Light"/>
          <w:kern w:val="0"/>
        </w:rPr>
        <w:t>Ausstoß erreicht den neuen Bestwert von 99</w:t>
      </w:r>
      <w:r w:rsidR="006D40A8" w:rsidRPr="00CA13F9">
        <w:rPr>
          <w:rStyle w:val="StandardLateinBMWTypeLightZchn"/>
          <w:rFonts w:ascii="BMWType V2 Light" w:hAnsi="BMWType V2 Light" w:cs="BMWType V2 Light"/>
          <w:kern w:val="0"/>
        </w:rPr>
        <w:t xml:space="preserve"> Gramm pro Kilometer. </w:t>
      </w:r>
    </w:p>
    <w:p w:rsidR="005F54B6" w:rsidRPr="00CA13F9" w:rsidRDefault="005F54B6"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Der neue Einstiegsdieselmotor steht außerdem auch für den MINI Clubman zur Auswahl. Diese Modellvariante beschleunigt in 11,8 Sekunden von null auf 100 km/h und erreicht ein Höchsttempo von 182 km/h. Der durchschnittliche Kraftstoffverbrauch des MINI One D Clubman im EU-Testzyklus beträgt </w:t>
      </w:r>
      <w:r w:rsidRPr="00CA13F9">
        <w:rPr>
          <w:rStyle w:val="StandardLateinBMWTypeLightZchn"/>
          <w:rFonts w:ascii="BMWType V2 Light" w:hAnsi="BMWType V2 Light" w:cs="BMWType V2 Light"/>
          <w:kern w:val="0"/>
        </w:rPr>
        <w:lastRenderedPageBreak/>
        <w:t>3,9 Liter je 100 Kilometer, der CO</w:t>
      </w:r>
      <w:r w:rsidRPr="00CA13F9">
        <w:rPr>
          <w:rStyle w:val="StandardLateinBMWTypeLightZchn"/>
          <w:rFonts w:ascii="BMWType V2 Light" w:hAnsi="BMWType V2 Light" w:cs="BMWType V2 Light"/>
          <w:kern w:val="0"/>
          <w:vertAlign w:val="subscript"/>
        </w:rPr>
        <w:t>2</w:t>
      </w:r>
      <w:r w:rsidRPr="00CA13F9">
        <w:rPr>
          <w:rStyle w:val="StandardLateinBMWTypeLightZchn"/>
          <w:rFonts w:ascii="BMWType V2 Light" w:hAnsi="BMWType V2 Light" w:cs="BMWType V2 Light"/>
          <w:kern w:val="0"/>
        </w:rPr>
        <w:t>-Wert beläuft sich auf 103 Gramm pro Kilometer.</w:t>
      </w:r>
    </w:p>
    <w:p w:rsidR="005F54B6" w:rsidRPr="00CA13F9" w:rsidRDefault="000E65FD"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Ergänzend zum hohen Wirkungsgrad der neuen Dieselmotoren trägt auch der serienmäßige Einsatz von MINIMALISM Technologie zur erneuten Reduzierung der Verbrauchs- und Emissionswerte bei. In modellspezifischer Kombination kommen unter anderem Bremsenergie-Rückgewinnung, Auto Start-Stop Funktion, Schaltpunktanzeige sowie </w:t>
      </w:r>
      <w:r w:rsidR="00B3354A" w:rsidRPr="00CA13F9">
        <w:rPr>
          <w:rStyle w:val="StandardLateinBMWTypeLightZchn"/>
          <w:rFonts w:ascii="BMWType V2 Light" w:hAnsi="BMWType V2 Light" w:cs="BMWType V2 Light"/>
          <w:kern w:val="0"/>
        </w:rPr>
        <w:t>die elektromechani</w:t>
      </w:r>
      <w:r w:rsidR="0014006B" w:rsidRPr="00CA13F9">
        <w:rPr>
          <w:rStyle w:val="StandardLateinBMWTypeLightZchn"/>
          <w:rFonts w:ascii="BMWType V2 Light" w:hAnsi="BMWType V2 Light" w:cs="BMWType V2 Light"/>
          <w:kern w:val="0"/>
        </w:rPr>
        <w:t>s</w:t>
      </w:r>
      <w:r w:rsidR="00B3354A" w:rsidRPr="00CA13F9">
        <w:rPr>
          <w:rStyle w:val="StandardLateinBMWTypeLightZchn"/>
          <w:rFonts w:ascii="BMWType V2 Light" w:hAnsi="BMWType V2 Light" w:cs="BMWType V2 Light"/>
          <w:kern w:val="0"/>
        </w:rPr>
        <w:t xml:space="preserve">che Servolenkung EPS und </w:t>
      </w:r>
      <w:r w:rsidRPr="00CA13F9">
        <w:rPr>
          <w:rStyle w:val="StandardLateinBMWTypeLightZchn"/>
          <w:rFonts w:ascii="BMWType V2 Light" w:hAnsi="BMWType V2 Light" w:cs="BMWType V2 Light"/>
          <w:kern w:val="0"/>
        </w:rPr>
        <w:t>eine bedarfsgerechte Steuerung von Nebenaggregaten zum Einsatz. Die Kraftübertragung erfolgt serienmäßig über ein Sechsgang-Handschaltgetriebe.</w:t>
      </w:r>
      <w:r w:rsidR="00B3354A" w:rsidRPr="00CA13F9">
        <w:rPr>
          <w:rStyle w:val="StandardLateinBMWTypeLightZchn"/>
          <w:rFonts w:ascii="BMWType V2 Light" w:hAnsi="BMWType V2 Light" w:cs="BMWType V2 Light"/>
          <w:kern w:val="0"/>
        </w:rPr>
        <w:t xml:space="preserve"> Beide </w:t>
      </w:r>
      <w:r w:rsidR="00B3354A" w:rsidRPr="00CA13F9">
        <w:rPr>
          <w:rFonts w:ascii="BMWType V2 Light" w:hAnsi="BMWType V2 Light"/>
          <w:bCs/>
          <w:kern w:val="0"/>
        </w:rPr>
        <w:t>Modelle verfügen über eine neue, selbstregulierende Kupplung. Durch die automatische Nachjustierung ist gewährleistet, dass das MINI typische Pedalgefühl über die gesamte Fahrzeuglebensdauer erhalten bleibt. Darüber hinaus wird die Synchronisierung der Gänge durch eine Carbonbeschichtung für die Kupplungsbeläge weiter optimiert.</w:t>
      </w:r>
      <w:r w:rsidRPr="00CA13F9">
        <w:rPr>
          <w:rStyle w:val="StandardLateinBMWTypeLightZchn"/>
          <w:rFonts w:ascii="BMWType V2 Light" w:hAnsi="BMWType V2 Light" w:cs="BMWType V2 Light"/>
          <w:kern w:val="0"/>
        </w:rPr>
        <w:t xml:space="preserve"> </w:t>
      </w:r>
    </w:p>
    <w:p w:rsidR="005F54B6" w:rsidRPr="00CA13F9" w:rsidRDefault="000E65FD" w:rsidP="000E65FD">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Sportlichkeit, Effizienz und Vielfalt: Das Benzinmotoren-Angebot für die neue MINI Familie.</w:t>
      </w:r>
    </w:p>
    <w:p w:rsidR="00B3354A" w:rsidRPr="00CA13F9" w:rsidRDefault="000E65FD"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Modernste Antriebstechnik in außergewöhnlicher Vielfalt prägt das Benzinmotoren-Angebot für die neue MINI Familie. </w:t>
      </w:r>
      <w:r w:rsidR="00A31B6F" w:rsidRPr="00CA13F9">
        <w:rPr>
          <w:rStyle w:val="StandardLateinBMWTypeLightZchn"/>
          <w:rFonts w:ascii="BMWType V2 Light" w:hAnsi="BMWType V2 Light" w:cs="BMWType V2 Light"/>
          <w:kern w:val="0"/>
        </w:rPr>
        <w:t xml:space="preserve">Die Vierzylinder-Aggregate mit jeweils 1,6 Litern Hubraum weisen ebenfalls zahlreiche technische Merkmale auf, deren Entwicklung auf der herausragenden Motorenkompetenz der BMW Group basiert. </w:t>
      </w:r>
      <w:r w:rsidRPr="00CA13F9">
        <w:rPr>
          <w:rStyle w:val="StandardLateinBMWTypeLightZchn"/>
          <w:rFonts w:ascii="BMWType V2 Light" w:hAnsi="BMWType V2 Light" w:cs="BMWType V2 Light"/>
          <w:kern w:val="0"/>
        </w:rPr>
        <w:t xml:space="preserve">Das Leistungsspektrum der bereits zum Frühjahr 2010 eingeführten </w:t>
      </w:r>
      <w:r w:rsidR="00A31B6F" w:rsidRPr="00CA13F9">
        <w:rPr>
          <w:rStyle w:val="StandardLateinBMWTypeLightZchn"/>
          <w:rFonts w:ascii="BMWType V2 Light" w:hAnsi="BMWType V2 Light" w:cs="BMWType V2 Light"/>
          <w:kern w:val="0"/>
        </w:rPr>
        <w:t>neuen Antriebsgeneration reicht von 55 kW/75 PS im MINI One 55 kW über den 72 kW/98 PS starken MINI One und den MINI Cooper mit 90 kW/122 PS bis zum MINI Cooper S, de</w:t>
      </w:r>
      <w:r w:rsidR="00B3354A" w:rsidRPr="00CA13F9">
        <w:rPr>
          <w:rStyle w:val="StandardLateinBMWTypeLightZchn"/>
          <w:rFonts w:ascii="BMWType V2 Light" w:hAnsi="BMWType V2 Light" w:cs="BMWType V2 Light"/>
          <w:kern w:val="0"/>
        </w:rPr>
        <w:t xml:space="preserve">r es auf </w:t>
      </w:r>
      <w:r w:rsidR="00A31B6F" w:rsidRPr="00CA13F9">
        <w:rPr>
          <w:rStyle w:val="StandardLateinBMWTypeLightZchn"/>
          <w:rFonts w:ascii="BMWType V2 Light" w:hAnsi="BMWType V2 Light" w:cs="BMWType V2 Light"/>
          <w:kern w:val="0"/>
        </w:rPr>
        <w:t xml:space="preserve">135 kW/184 PS </w:t>
      </w:r>
      <w:r w:rsidR="00B3354A" w:rsidRPr="00CA13F9">
        <w:rPr>
          <w:rStyle w:val="StandardLateinBMWTypeLightZchn"/>
          <w:rFonts w:ascii="BMWType V2 Light" w:hAnsi="BMWType V2 Light" w:cs="BMWType V2 Light"/>
          <w:kern w:val="0"/>
        </w:rPr>
        <w:t>bringt.</w:t>
      </w:r>
    </w:p>
    <w:p w:rsidR="00457158" w:rsidRPr="00CA13F9" w:rsidRDefault="00B3354A" w:rsidP="006D40A8">
      <w:pPr>
        <w:pStyle w:val="Flietext"/>
        <w:rPr>
          <w:rFonts w:ascii="BMWType V2 Light" w:hAnsi="BMWType V2 Light"/>
          <w:bCs/>
          <w:kern w:val="0"/>
        </w:rPr>
      </w:pPr>
      <w:r w:rsidRPr="00CA13F9">
        <w:rPr>
          <w:rStyle w:val="StandardLateinBMWTypeLightZchn"/>
          <w:rFonts w:ascii="BMWType V2 Light" w:hAnsi="BMWType V2 Light" w:cs="BMWType V2 Light"/>
          <w:kern w:val="0"/>
        </w:rPr>
        <w:t xml:space="preserve">Alle Benzinmotoren sind mit einer vollvariablen Ventilsteuerung ausgestattet, </w:t>
      </w:r>
      <w:r w:rsidRPr="00CA13F9">
        <w:rPr>
          <w:rStyle w:val="StandardLateinBMWTypeLightZchn"/>
          <w:kern w:val="0"/>
        </w:rPr>
        <w:t xml:space="preserve">die auf Basis der bei BMW Motoren eingesetzten VALVETRONIC entstand. Sie optimiert das Ansprechverhalten des Motors und ermöglicht zugleich eine erhebliche Reduzierung der Verbrauchs- und Emissionswerte. Im Motor der Modelle MINI Cooper S, MINI Cooper S Clubman und MINI Cooper S Cabrio wird dieses Merkmal mit einer Benzin-Direkteinspritzung </w:t>
      </w:r>
      <w:r w:rsidR="00457158" w:rsidRPr="00CA13F9">
        <w:rPr>
          <w:rStyle w:val="StandardLateinBMWTypeLightZchn"/>
          <w:kern w:val="0"/>
        </w:rPr>
        <w:t xml:space="preserve">und einem Twin-Scroll-Turbolader kombiniert. Er wird damit zum </w:t>
      </w:r>
      <w:r w:rsidR="00457158" w:rsidRPr="00CA13F9">
        <w:rPr>
          <w:rFonts w:ascii="BMWType V2 Light" w:hAnsi="BMWType V2 Light"/>
          <w:bCs/>
          <w:kern w:val="0"/>
        </w:rPr>
        <w:t>weltweit effizienteste</w:t>
      </w:r>
      <w:r w:rsidR="00C73127">
        <w:rPr>
          <w:rFonts w:ascii="BMWType V2 Light" w:hAnsi="BMWType V2 Light"/>
          <w:bCs/>
          <w:kern w:val="0"/>
        </w:rPr>
        <w:t>n</w:t>
      </w:r>
      <w:r w:rsidR="00457158" w:rsidRPr="00CA13F9">
        <w:rPr>
          <w:rFonts w:ascii="BMWType V2 Light" w:hAnsi="BMWType V2 Light"/>
          <w:bCs/>
          <w:kern w:val="0"/>
        </w:rPr>
        <w:t xml:space="preserve"> Antrieb seiner Hubraumklasse. Im MINI Cooper S ermöglicht er eine Beschleunigung von null auf 100 km/h in 7,0 Sekunden bei einem Durchschnittsverbrauch </w:t>
      </w:r>
      <w:r w:rsidR="00C772F4" w:rsidRPr="00CA13F9">
        <w:rPr>
          <w:rFonts w:ascii="BMWType V2 Light" w:hAnsi="BMWType V2 Light"/>
          <w:bCs/>
          <w:kern w:val="0"/>
        </w:rPr>
        <w:t xml:space="preserve">im EU-Testzyklus </w:t>
      </w:r>
      <w:r w:rsidR="00457158" w:rsidRPr="00CA13F9">
        <w:rPr>
          <w:rFonts w:ascii="BMWType V2 Light" w:hAnsi="BMWType V2 Light"/>
          <w:bCs/>
          <w:kern w:val="0"/>
        </w:rPr>
        <w:t>von 5,8 Litern je 100 Kilometer und einem CO</w:t>
      </w:r>
      <w:r w:rsidR="00457158" w:rsidRPr="00CA13F9">
        <w:rPr>
          <w:rFonts w:ascii="BMWType V2 Light" w:hAnsi="BMWType V2 Light"/>
          <w:bCs/>
          <w:kern w:val="0"/>
          <w:vertAlign w:val="subscript"/>
        </w:rPr>
        <w:t>2</w:t>
      </w:r>
      <w:r w:rsidR="00457158" w:rsidRPr="00CA13F9">
        <w:rPr>
          <w:rFonts w:ascii="BMWType V2 Light" w:hAnsi="BMWType V2 Light"/>
          <w:bCs/>
          <w:kern w:val="0"/>
        </w:rPr>
        <w:t>-Ausstoß von 136 Gramm pro Kilometer.</w:t>
      </w:r>
    </w:p>
    <w:p w:rsidR="006D40A8" w:rsidRPr="00CA13F9" w:rsidRDefault="00C772F4" w:rsidP="006D40A8">
      <w:pPr>
        <w:pStyle w:val="Flietext"/>
        <w:rPr>
          <w:rStyle w:val="StandardLateinBMWTypeLightZchn"/>
          <w:rFonts w:ascii="BMWType V2 Light" w:hAnsi="BMWType V2 Light" w:cs="BMWType V2 Light"/>
          <w:kern w:val="0"/>
        </w:rPr>
      </w:pPr>
      <w:r w:rsidRPr="00CA13F9">
        <w:rPr>
          <w:rFonts w:ascii="BMWType V2 Light" w:hAnsi="BMWType V2 Light"/>
          <w:bCs/>
          <w:kern w:val="0"/>
        </w:rPr>
        <w:t>Mit den geringsten Verbrauchs- und Emissionswerten aller Benzinmotor-Modelle wartet der in zwei Varianten verfügbare MINI One MINIMALIST auf. Er ist wahlweise mit 55 kW/75 PS oder 72 kW/98 PS verfügbar und kommt in beiden Fällen auf einen durchschnittlichen Kraftstoffkonsum von 5,1 Liter je 100 Kilometer und einen CO</w:t>
      </w:r>
      <w:r w:rsidRPr="00CA13F9">
        <w:rPr>
          <w:rFonts w:ascii="BMWType V2 Light" w:hAnsi="BMWType V2 Light"/>
          <w:bCs/>
          <w:kern w:val="0"/>
          <w:vertAlign w:val="subscript"/>
        </w:rPr>
        <w:t>2</w:t>
      </w:r>
      <w:r w:rsidRPr="00CA13F9">
        <w:rPr>
          <w:rFonts w:ascii="BMWType V2 Light" w:hAnsi="BMWType V2 Light"/>
          <w:bCs/>
          <w:kern w:val="0"/>
        </w:rPr>
        <w:t>-Wert von 119 Gramm pro Kilometer.</w:t>
      </w:r>
      <w:r w:rsidR="000E65FD" w:rsidRPr="00CA13F9">
        <w:rPr>
          <w:rStyle w:val="StandardLateinBMWTypeLightZchn"/>
          <w:rFonts w:ascii="BMWType V2 Light" w:hAnsi="BMWType V2 Light" w:cs="BMWType V2 Light"/>
          <w:kern w:val="0"/>
        </w:rPr>
        <w:t xml:space="preserve"> </w:t>
      </w:r>
    </w:p>
    <w:p w:rsidR="00C772F4" w:rsidRPr="00CA13F9" w:rsidRDefault="00E25170" w:rsidP="00E25170">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lastRenderedPageBreak/>
        <w:t>Modifiziertes Design: Klare Akzente für Sportlichkeit und Eleganz.</w:t>
      </w:r>
    </w:p>
    <w:p w:rsidR="00E25170" w:rsidRPr="00CA13F9" w:rsidRDefault="00E25170"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Die gesteigerte Sportlichkeit wird im präzise modifizierten Design der Modelle MINI, MINI Clubman und MINI Cabrio authentisch zum Ausdruck gebracht. Eine neue Geometrie für die vorderen Stoßfänger schafft die Voraussetzungen, um den wachsenden Anforderungen bezüglich des Fußgängerschutzes gerecht zu werden. Vergrößerte Deformationszonen</w:t>
      </w:r>
      <w:r w:rsidR="00C52022" w:rsidRPr="00CA13F9">
        <w:rPr>
          <w:rStyle w:val="StandardLateinBMWTypeLightZchn"/>
          <w:rFonts w:ascii="BMWType V2 Light" w:hAnsi="BMWType V2 Light" w:cs="BMWType V2 Light"/>
          <w:kern w:val="0"/>
        </w:rPr>
        <w:t xml:space="preserve"> </w:t>
      </w:r>
      <w:r w:rsidRPr="00CA13F9">
        <w:rPr>
          <w:rStyle w:val="StandardLateinBMWTypeLightZchn"/>
          <w:rFonts w:ascii="BMWType V2 Light" w:hAnsi="BMWType V2 Light" w:cs="BMWType V2 Light"/>
          <w:kern w:val="0"/>
        </w:rPr>
        <w:t xml:space="preserve">dienen dazu, das Verletzungsrisiko im Falle einer Kollision mit einem Fußgänger oder Radfahrer zu verringern. </w:t>
      </w:r>
      <w:r w:rsidR="00C52022" w:rsidRPr="00CA13F9">
        <w:rPr>
          <w:rStyle w:val="StandardLateinBMWTypeLightZchn"/>
          <w:rFonts w:ascii="BMWType V2 Light" w:hAnsi="BMWType V2 Light" w:cs="BMWType V2 Light"/>
          <w:kern w:val="0"/>
        </w:rPr>
        <w:t xml:space="preserve">Die Neuerungen fügen sich dezent in das Gesamterscheinungsbild der neuen Modelle ein. Dank einer aufwendig dreidimensionalen Modellierung der neu gestalteten Karosserieelemente blieben die MINI typischen Proportionen mit kurzen Überhängen gewahrt. </w:t>
      </w:r>
    </w:p>
    <w:p w:rsidR="006D40A8" w:rsidRPr="00CA13F9" w:rsidRDefault="00C5202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Deutlich markanter fallen die Modifizierungen im unteren Bereich der Frontschürze aus. </w:t>
      </w:r>
      <w:r w:rsidR="00990CA2" w:rsidRPr="00CA13F9">
        <w:rPr>
          <w:rStyle w:val="StandardLateinBMWTypeLightZchn"/>
          <w:rFonts w:ascii="BMWType V2 Light" w:hAnsi="BMWType V2 Light" w:cs="BMWType V2 Light"/>
          <w:kern w:val="0"/>
        </w:rPr>
        <w:t xml:space="preserve">Dort zeigen die Einfassungen der Positions- beziehungsweise Nebelleuchten jetzt eine stärker dreidimensional ausgeformte Kontur. Auch der untere Lufteinlass wird bei allen Modellvarianten optisch intensiver hervorgehoben. Beim MINI One und beim MINI Cooper betont eine schwarze Querspange die Breite des Fahrzeugs. Beim MINI Cooper S </w:t>
      </w:r>
      <w:r w:rsidR="00A602FC" w:rsidRPr="00CA13F9">
        <w:rPr>
          <w:rStyle w:val="StandardLateinBMWTypeLightZchn"/>
          <w:rFonts w:ascii="BMWType V2 Light" w:hAnsi="BMWType V2 Light" w:cs="BMWType V2 Light"/>
          <w:kern w:val="0"/>
        </w:rPr>
        <w:t>leisten</w:t>
      </w:r>
      <w:r w:rsidR="00990CA2" w:rsidRPr="00CA13F9">
        <w:rPr>
          <w:rStyle w:val="StandardLateinBMWTypeLightZchn"/>
          <w:rFonts w:ascii="BMWType V2 Light" w:hAnsi="BMWType V2 Light" w:cs="BMWType V2 Light"/>
          <w:kern w:val="0"/>
        </w:rPr>
        <w:t xml:space="preserve"> außen angeordnete</w:t>
      </w:r>
      <w:r w:rsidR="00D71C66" w:rsidRPr="00CA13F9">
        <w:rPr>
          <w:rStyle w:val="StandardLateinBMWTypeLightZchn"/>
          <w:rFonts w:ascii="BMWType V2 Light" w:hAnsi="BMWType V2 Light" w:cs="BMWType V2 Light"/>
          <w:kern w:val="0"/>
        </w:rPr>
        <w:t>, von Chromrahmen eingefasste</w:t>
      </w:r>
      <w:r w:rsidR="00990CA2" w:rsidRPr="00CA13F9">
        <w:rPr>
          <w:rStyle w:val="StandardLateinBMWTypeLightZchn"/>
          <w:rFonts w:ascii="BMWType V2 Light" w:hAnsi="BMWType V2 Light" w:cs="BMWType V2 Light"/>
          <w:kern w:val="0"/>
        </w:rPr>
        <w:t xml:space="preserve"> Kühllufteinlässe, die zu den Bremsscheiben führen, zusätzlich</w:t>
      </w:r>
      <w:r w:rsidR="00D71C66" w:rsidRPr="00CA13F9">
        <w:rPr>
          <w:rStyle w:val="StandardLateinBMWTypeLightZchn"/>
          <w:rFonts w:ascii="BMWType V2 Light" w:hAnsi="BMWType V2 Light" w:cs="BMWType V2 Light"/>
          <w:kern w:val="0"/>
        </w:rPr>
        <w:t>e</w:t>
      </w:r>
      <w:r w:rsidR="00990CA2" w:rsidRPr="00CA13F9">
        <w:rPr>
          <w:rStyle w:val="StandardLateinBMWTypeLightZchn"/>
          <w:rFonts w:ascii="BMWType V2 Light" w:hAnsi="BMWType V2 Light" w:cs="BMWType V2 Light"/>
          <w:kern w:val="0"/>
        </w:rPr>
        <w:t xml:space="preserve"> </w:t>
      </w:r>
      <w:r w:rsidR="00A602FC" w:rsidRPr="00CA13F9">
        <w:rPr>
          <w:rStyle w:val="StandardLateinBMWTypeLightZchn"/>
          <w:rFonts w:ascii="BMWType V2 Light" w:hAnsi="BMWType V2 Light" w:cs="BMWType V2 Light"/>
          <w:kern w:val="0"/>
        </w:rPr>
        <w:t xml:space="preserve">Beiträge zum </w:t>
      </w:r>
      <w:r w:rsidR="00990CA2" w:rsidRPr="00CA13F9">
        <w:rPr>
          <w:rStyle w:val="StandardLateinBMWTypeLightZchn"/>
          <w:rFonts w:ascii="BMWType V2 Light" w:hAnsi="BMWType V2 Light" w:cs="BMWType V2 Light"/>
          <w:kern w:val="0"/>
        </w:rPr>
        <w:t>be</w:t>
      </w:r>
      <w:r w:rsidR="00A602FC" w:rsidRPr="00CA13F9">
        <w:rPr>
          <w:rStyle w:val="StandardLateinBMWTypeLightZchn"/>
          <w:rFonts w:ascii="BMWType V2 Light" w:hAnsi="BMWType V2 Light" w:cs="BMWType V2 Light"/>
          <w:kern w:val="0"/>
        </w:rPr>
        <w:t xml:space="preserve">tont </w:t>
      </w:r>
      <w:r w:rsidR="00990CA2" w:rsidRPr="00CA13F9">
        <w:rPr>
          <w:rStyle w:val="StandardLateinBMWTypeLightZchn"/>
          <w:rFonts w:ascii="BMWType V2 Light" w:hAnsi="BMWType V2 Light" w:cs="BMWType V2 Light"/>
          <w:kern w:val="0"/>
        </w:rPr>
        <w:t>sportlichen Auftritt</w:t>
      </w:r>
      <w:r w:rsidR="00A602FC" w:rsidRPr="00CA13F9">
        <w:rPr>
          <w:rStyle w:val="StandardLateinBMWTypeLightZchn"/>
          <w:rFonts w:ascii="BMWType V2 Light" w:hAnsi="BMWType V2 Light" w:cs="BMWType V2 Light"/>
          <w:kern w:val="0"/>
        </w:rPr>
        <w:t xml:space="preserve"> dieser Modellvariante</w:t>
      </w:r>
      <w:r w:rsidR="00990CA2" w:rsidRPr="00CA13F9">
        <w:rPr>
          <w:rStyle w:val="StandardLateinBMWTypeLightZchn"/>
          <w:rFonts w:ascii="BMWType V2 Light" w:hAnsi="BMWType V2 Light" w:cs="BMWType V2 Light"/>
          <w:kern w:val="0"/>
        </w:rPr>
        <w:t xml:space="preserve">. </w:t>
      </w:r>
    </w:p>
    <w:p w:rsidR="00D71C66" w:rsidRPr="00CA13F9" w:rsidRDefault="00D71C66">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Die MINI typischen Rundscheinwerfer verfügen über neu gestaltete Lichtquellen mit besonders dynamischer Formgebung. Optional sind für alle Modelle schwarze Scheinwerferreflektoren erhältlich, die erstmals beim Jubiläumsmodell MINI 50 Camden vorgestellt wurden. </w:t>
      </w:r>
    </w:p>
    <w:p w:rsidR="00A602FC" w:rsidRPr="00CA13F9" w:rsidRDefault="00A602FC">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In der Seitenansicht setzt die Neugestaltung der markentypischen Seitenblinkereinfassung zwischen vorderer Seitenwand und Tür gezielte Akzente für Eleganz. Das Deckglas des Fahrtrichtungsanzeigers weist jetzt eine markante Struktur aus konzentrischen </w:t>
      </w:r>
      <w:r w:rsidR="009E1FF7" w:rsidRPr="00CA13F9">
        <w:rPr>
          <w:rStyle w:val="StandardLateinBMWTypeLightZchn"/>
          <w:rFonts w:ascii="BMWType V2 Light" w:hAnsi="BMWType V2 Light" w:cs="BMWType V2 Light"/>
          <w:kern w:val="0"/>
        </w:rPr>
        <w:t>K</w:t>
      </w:r>
      <w:r w:rsidRPr="00CA13F9">
        <w:rPr>
          <w:rStyle w:val="StandardLateinBMWTypeLightZchn"/>
          <w:rFonts w:ascii="BMWType V2 Light" w:hAnsi="BMWType V2 Light" w:cs="BMWType V2 Light"/>
          <w:kern w:val="0"/>
        </w:rPr>
        <w:t xml:space="preserve">reisen auf. Beim MINI One und beim MINI Cooper </w:t>
      </w:r>
      <w:r w:rsidR="009E1FF7" w:rsidRPr="00CA13F9">
        <w:rPr>
          <w:rStyle w:val="StandardLateinBMWTypeLightZchn"/>
          <w:rFonts w:ascii="BMWType V2 Light" w:hAnsi="BMWType V2 Light" w:cs="BMWType V2 Light"/>
          <w:kern w:val="0"/>
        </w:rPr>
        <w:t xml:space="preserve">sorgt </w:t>
      </w:r>
      <w:r w:rsidRPr="00CA13F9">
        <w:rPr>
          <w:rStyle w:val="StandardLateinBMWTypeLightZchn"/>
          <w:rFonts w:ascii="BMWType V2 Light" w:hAnsi="BMWType V2 Light" w:cs="BMWType V2 Light"/>
          <w:kern w:val="0"/>
        </w:rPr>
        <w:t xml:space="preserve">außerdem </w:t>
      </w:r>
      <w:r w:rsidR="009E1FF7" w:rsidRPr="00CA13F9">
        <w:rPr>
          <w:rStyle w:val="StandardLateinBMWTypeLightZchn"/>
          <w:rFonts w:ascii="BMWType V2 Light" w:hAnsi="BMWType V2 Light" w:cs="BMWType V2 Light"/>
          <w:kern w:val="0"/>
        </w:rPr>
        <w:t>d</w:t>
      </w:r>
      <w:r w:rsidR="00D05D87" w:rsidRPr="00CA13F9">
        <w:rPr>
          <w:rStyle w:val="StandardLateinBMWTypeLightZchn"/>
          <w:rFonts w:ascii="BMWType V2 Light" w:hAnsi="BMWType V2 Light" w:cs="BMWType V2 Light"/>
          <w:kern w:val="0"/>
        </w:rPr>
        <w:t xml:space="preserve">ie Kombination von hochglänzend und matt-schwarzen Flächen </w:t>
      </w:r>
      <w:r w:rsidR="009E1FF7" w:rsidRPr="00CA13F9">
        <w:rPr>
          <w:rStyle w:val="StandardLateinBMWTypeLightZchn"/>
          <w:rFonts w:ascii="BMWType V2 Light" w:hAnsi="BMWType V2 Light" w:cs="BMWType V2 Light"/>
          <w:kern w:val="0"/>
        </w:rPr>
        <w:t xml:space="preserve">für </w:t>
      </w:r>
      <w:r w:rsidRPr="00CA13F9">
        <w:rPr>
          <w:rStyle w:val="StandardLateinBMWTypeLightZchn"/>
          <w:rFonts w:ascii="BMWType V2 Light" w:hAnsi="BMWType V2 Light" w:cs="BMWType V2 Light"/>
          <w:kern w:val="0"/>
        </w:rPr>
        <w:t>eine besonders hochwertige Anmutung</w:t>
      </w:r>
      <w:r w:rsidR="009E1FF7" w:rsidRPr="00CA13F9">
        <w:rPr>
          <w:rStyle w:val="StandardLateinBMWTypeLightZchn"/>
          <w:rFonts w:ascii="BMWType V2 Light" w:hAnsi="BMWType V2 Light" w:cs="BMWType V2 Light"/>
          <w:kern w:val="0"/>
        </w:rPr>
        <w:t xml:space="preserve"> der Einfassung</w:t>
      </w:r>
      <w:r w:rsidRPr="00CA13F9">
        <w:rPr>
          <w:rStyle w:val="StandardLateinBMWTypeLightZchn"/>
          <w:rFonts w:ascii="BMWType V2 Light" w:hAnsi="BMWType V2 Light" w:cs="BMWType V2 Light"/>
          <w:kern w:val="0"/>
        </w:rPr>
        <w:t xml:space="preserve">. </w:t>
      </w:r>
    </w:p>
    <w:p w:rsidR="003E59FB" w:rsidRPr="00CA13F9" w:rsidRDefault="00A3126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Mit LED-Leuchten für das Rück- und das Bremslicht wird bei allen Mitgliedern der neuen MINI Familie sowohl die Signalwirkung als auch das moderne Erscheinungsbild optimiert. </w:t>
      </w:r>
      <w:r w:rsidR="003E59FB" w:rsidRPr="00CA13F9">
        <w:rPr>
          <w:rStyle w:val="StandardLateinBMWTypeLightZchn"/>
          <w:rFonts w:ascii="BMWType V2 Light" w:hAnsi="BMWType V2 Light" w:cs="BMWType V2 Light"/>
          <w:kern w:val="0"/>
        </w:rPr>
        <w:t xml:space="preserve">Die hochwertige Lichttechnik verleiht den MINI Modellen zudem ein unverwechselbares Nachtdesign. </w:t>
      </w:r>
      <w:r w:rsidR="00CC3A6A" w:rsidRPr="00CA13F9">
        <w:rPr>
          <w:rStyle w:val="StandardLateinBMWTypeLightZchn"/>
          <w:rFonts w:ascii="BMWType V2 Light" w:hAnsi="BMWType V2 Light" w:cs="BMWType V2 Light"/>
          <w:kern w:val="0"/>
        </w:rPr>
        <w:t xml:space="preserve">Ein weiteres Novum stellen die in den unteren Bereich des Stoßfängers ausgelagerten </w:t>
      </w:r>
      <w:r w:rsidR="00CD7A47" w:rsidRPr="00CA13F9">
        <w:rPr>
          <w:rStyle w:val="StandardLateinBMWTypeLightZchn"/>
          <w:rFonts w:ascii="BMWType V2 Light" w:hAnsi="BMWType V2 Light" w:cs="BMWType V2 Light"/>
          <w:kern w:val="0"/>
        </w:rPr>
        <w:t>Rückfahr- und Nebelschluss</w:t>
      </w:r>
      <w:r w:rsidR="00CC3A6A" w:rsidRPr="00CA13F9">
        <w:rPr>
          <w:rStyle w:val="StandardLateinBMWTypeLightZchn"/>
          <w:rFonts w:ascii="BMWType V2 Light" w:hAnsi="BMWType V2 Light" w:cs="BMWType V2 Light"/>
          <w:kern w:val="0"/>
        </w:rPr>
        <w:t xml:space="preserve">leuchten </w:t>
      </w:r>
      <w:r w:rsidR="003E59FB" w:rsidRPr="00CA13F9">
        <w:rPr>
          <w:rStyle w:val="StandardLateinBMWTypeLightZchn"/>
          <w:rFonts w:ascii="BMWType V2 Light" w:hAnsi="BMWType V2 Light" w:cs="BMWType V2 Light"/>
          <w:kern w:val="0"/>
        </w:rPr>
        <w:t xml:space="preserve">dar. </w:t>
      </w:r>
      <w:r w:rsidRPr="00CA13F9">
        <w:rPr>
          <w:rStyle w:val="StandardLateinBMWTypeLightZchn"/>
          <w:rFonts w:ascii="BMWType V2 Light" w:hAnsi="BMWType V2 Light" w:cs="BMWType V2 Light"/>
          <w:kern w:val="0"/>
        </w:rPr>
        <w:t>Beim MINI One und beim MINI Cooper sind sie in einem mittig angeordneten, harmonisch rot eingefärbten Leuchtenband untergebracht. Eine zusätzliche Lichtkante im Stoßfänger betont die horizontale Ausrichtung und damit die Breite des Hecks</w:t>
      </w:r>
      <w:r w:rsidR="003E59FB" w:rsidRPr="00CA13F9">
        <w:rPr>
          <w:rStyle w:val="StandardLateinBMWTypeLightZchn"/>
          <w:rFonts w:ascii="BMWType V2 Light" w:hAnsi="BMWType V2 Light" w:cs="BMWType V2 Light"/>
          <w:kern w:val="0"/>
        </w:rPr>
        <w:t xml:space="preserve"> beider Modelle.</w:t>
      </w:r>
      <w:r w:rsidRPr="00CA13F9">
        <w:rPr>
          <w:rStyle w:val="StandardLateinBMWTypeLightZchn"/>
          <w:rFonts w:ascii="BMWType V2 Light" w:hAnsi="BMWType V2 Light" w:cs="BMWType V2 Light"/>
          <w:kern w:val="0"/>
        </w:rPr>
        <w:t xml:space="preserve"> </w:t>
      </w:r>
      <w:r w:rsidR="003E59FB" w:rsidRPr="00CA13F9">
        <w:rPr>
          <w:rStyle w:val="StandardLateinBMWTypeLightZchn"/>
          <w:rFonts w:ascii="BMWType V2 Light" w:hAnsi="BMWType V2 Light" w:cs="BMWType V2 Light"/>
          <w:kern w:val="0"/>
        </w:rPr>
        <w:t>Der MINI Cooper S verfügt über eine Öffnung im Stoßfänger, deren Breite und Kontur sich an der Form de</w:t>
      </w:r>
      <w:r w:rsidR="00CD7A47" w:rsidRPr="00CA13F9">
        <w:rPr>
          <w:rStyle w:val="StandardLateinBMWTypeLightZchn"/>
          <w:rFonts w:ascii="BMWType V2 Light" w:hAnsi="BMWType V2 Light" w:cs="BMWType V2 Light"/>
          <w:kern w:val="0"/>
        </w:rPr>
        <w:t>s</w:t>
      </w:r>
      <w:r w:rsidR="003E59FB" w:rsidRPr="00CA13F9">
        <w:rPr>
          <w:rStyle w:val="StandardLateinBMWTypeLightZchn"/>
          <w:rFonts w:ascii="BMWType V2 Light" w:hAnsi="BMWType V2 Light" w:cs="BMWType V2 Light"/>
          <w:kern w:val="0"/>
        </w:rPr>
        <w:t xml:space="preserve"> vorderen Lufteinlasses orientieren</w:t>
      </w:r>
      <w:r w:rsidR="00CD7A47" w:rsidRPr="00CA13F9">
        <w:rPr>
          <w:rStyle w:val="StandardLateinBMWTypeLightZchn"/>
          <w:rFonts w:ascii="BMWType V2 Light" w:hAnsi="BMWType V2 Light" w:cs="BMWType V2 Light"/>
          <w:kern w:val="0"/>
        </w:rPr>
        <w:t xml:space="preserve">. </w:t>
      </w:r>
      <w:r w:rsidR="00CD7A47" w:rsidRPr="00CA13F9">
        <w:rPr>
          <w:rStyle w:val="StandardLateinBMWTypeLightZchn"/>
          <w:rFonts w:ascii="BMWType V2 Light" w:hAnsi="BMWType V2 Light" w:cs="BMWType V2 Light"/>
          <w:kern w:val="0"/>
        </w:rPr>
        <w:lastRenderedPageBreak/>
        <w:t>Analog zu</w:t>
      </w:r>
      <w:r w:rsidR="004E7646">
        <w:rPr>
          <w:rStyle w:val="StandardLateinBMWTypeLightZchn"/>
          <w:rFonts w:ascii="BMWType V2 Light" w:hAnsi="BMWType V2 Light" w:cs="BMWType V2 Light"/>
          <w:kern w:val="0"/>
        </w:rPr>
        <w:t>r Position der</w:t>
      </w:r>
      <w:r w:rsidR="00CD7A47" w:rsidRPr="00CA13F9">
        <w:rPr>
          <w:rStyle w:val="StandardLateinBMWTypeLightZchn"/>
          <w:rFonts w:ascii="BMWType V2 Light" w:hAnsi="BMWType V2 Light" w:cs="BMWType V2 Light"/>
          <w:kern w:val="0"/>
        </w:rPr>
        <w:t xml:space="preserve"> Bremslufteinlässe an der Front sind dort jeweils außen die Rückfahr</w:t>
      </w:r>
      <w:r w:rsidR="005A7256" w:rsidRPr="00CA13F9">
        <w:rPr>
          <w:rStyle w:val="StandardLateinBMWTypeLightZchn"/>
          <w:rFonts w:ascii="BMWType V2 Light" w:hAnsi="BMWType V2 Light" w:cs="BMWType V2 Light"/>
          <w:kern w:val="0"/>
        </w:rPr>
        <w:t>- und Nebelschluss</w:t>
      </w:r>
      <w:r w:rsidR="00CD7A47" w:rsidRPr="00CA13F9">
        <w:rPr>
          <w:rStyle w:val="StandardLateinBMWTypeLightZchn"/>
          <w:rFonts w:ascii="BMWType V2 Light" w:hAnsi="BMWType V2 Light" w:cs="BMWType V2 Light"/>
          <w:kern w:val="0"/>
        </w:rPr>
        <w:t xml:space="preserve">leuchten integriert. </w:t>
      </w:r>
    </w:p>
    <w:p w:rsidR="00CC3A6A" w:rsidRPr="00CA13F9" w:rsidRDefault="00A3126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Beim MINI </w:t>
      </w:r>
      <w:r w:rsidR="00CC3A6A" w:rsidRPr="00CA13F9">
        <w:rPr>
          <w:rStyle w:val="StandardLateinBMWTypeLightZchn"/>
          <w:rFonts w:ascii="BMWType V2 Light" w:hAnsi="BMWType V2 Light" w:cs="BMWType V2 Light"/>
          <w:kern w:val="0"/>
        </w:rPr>
        <w:t xml:space="preserve">One </w:t>
      </w:r>
      <w:r w:rsidRPr="00CA13F9">
        <w:rPr>
          <w:rStyle w:val="StandardLateinBMWTypeLightZchn"/>
          <w:rFonts w:ascii="BMWType V2 Light" w:hAnsi="BMWType V2 Light" w:cs="BMWType V2 Light"/>
          <w:kern w:val="0"/>
        </w:rPr>
        <w:t xml:space="preserve">Clubman </w:t>
      </w:r>
      <w:r w:rsidR="00CC3A6A" w:rsidRPr="00CA13F9">
        <w:rPr>
          <w:rStyle w:val="StandardLateinBMWTypeLightZchn"/>
          <w:rFonts w:ascii="BMWType V2 Light" w:hAnsi="BMWType V2 Light" w:cs="BMWType V2 Light"/>
          <w:kern w:val="0"/>
        </w:rPr>
        <w:t xml:space="preserve">und beim MINI Cooper Clubman </w:t>
      </w:r>
      <w:r w:rsidRPr="00CA13F9">
        <w:rPr>
          <w:rStyle w:val="StandardLateinBMWTypeLightZchn"/>
          <w:rFonts w:ascii="BMWType V2 Light" w:hAnsi="BMWType V2 Light" w:cs="BMWType V2 Light"/>
          <w:kern w:val="0"/>
        </w:rPr>
        <w:t>wird die kraftvolle Charakteristik der Heckansicht durch breiter ausgeformte Prallelemente beiderseits der Kennzeichenmulde unterstrichen.</w:t>
      </w:r>
      <w:r w:rsidR="00CC3A6A" w:rsidRPr="00CA13F9">
        <w:rPr>
          <w:rStyle w:val="StandardLateinBMWTypeLightZchn"/>
          <w:rFonts w:ascii="BMWType V2 Light" w:hAnsi="BMWType V2 Light" w:cs="BMWType V2 Light"/>
          <w:kern w:val="0"/>
        </w:rPr>
        <w:t xml:space="preserve"> Der </w:t>
      </w:r>
      <w:r w:rsidR="00CD7A47" w:rsidRPr="00CA13F9">
        <w:rPr>
          <w:rStyle w:val="StandardLateinBMWTypeLightZchn"/>
          <w:rFonts w:ascii="BMWType V2 Light" w:hAnsi="BMWType V2 Light" w:cs="BMWType V2 Light"/>
          <w:kern w:val="0"/>
        </w:rPr>
        <w:t xml:space="preserve">Stoßfänger des </w:t>
      </w:r>
      <w:r w:rsidR="00CC3A6A" w:rsidRPr="00CA13F9">
        <w:rPr>
          <w:rStyle w:val="StandardLateinBMWTypeLightZchn"/>
          <w:rFonts w:ascii="BMWType V2 Light" w:hAnsi="BMWType V2 Light" w:cs="BMWType V2 Light"/>
          <w:kern w:val="0"/>
        </w:rPr>
        <w:t xml:space="preserve">MINI Cooper S Clubman weist zwischen den beiden Abgasendrohren eine </w:t>
      </w:r>
      <w:r w:rsidR="00CD7A47" w:rsidRPr="00CA13F9">
        <w:rPr>
          <w:rStyle w:val="StandardLateinBMWTypeLightZchn"/>
          <w:rFonts w:ascii="BMWType V2 Light" w:hAnsi="BMWType V2 Light" w:cs="BMWType V2 Light"/>
          <w:kern w:val="0"/>
        </w:rPr>
        <w:t xml:space="preserve">breite Öffnung auf. </w:t>
      </w:r>
      <w:r w:rsidR="00CC3A6A" w:rsidRPr="00CA13F9">
        <w:rPr>
          <w:rStyle w:val="StandardLateinBMWTypeLightZchn"/>
          <w:rFonts w:ascii="BMWType V2 Light" w:hAnsi="BMWType V2 Light" w:cs="BMWType V2 Light"/>
          <w:kern w:val="0"/>
        </w:rPr>
        <w:t>Sie ist im Stil eines Luftauslasses geformt und wird von einem Chromrahmen eingefasst.</w:t>
      </w:r>
      <w:r w:rsidR="005A7256" w:rsidRPr="00CA13F9">
        <w:rPr>
          <w:rStyle w:val="StandardLateinBMWTypeLightZchn"/>
          <w:rFonts w:ascii="BMWType V2 Light" w:hAnsi="BMWType V2 Light" w:cs="BMWType V2 Light"/>
          <w:kern w:val="0"/>
        </w:rPr>
        <w:t xml:space="preserve"> Auch die beim MINI Clubman besonders schmal ausgeführten, aufrecht stehenden Rückleuchten sind nun, ähnlich wie beim MINI und beim MINI Cabrio, von einem Chromrahmen umgeben. </w:t>
      </w:r>
    </w:p>
    <w:p w:rsidR="00A31262" w:rsidRPr="00CA13F9" w:rsidRDefault="0014006B">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Attraktive Neuerungen im </w:t>
      </w:r>
      <w:r w:rsidR="005A7256" w:rsidRPr="00CA13F9">
        <w:rPr>
          <w:rStyle w:val="StandardLateinBMWTypeLightZchn"/>
          <w:rFonts w:ascii="BMWType V2 Light" w:hAnsi="BMWType V2 Light" w:cs="BMWType V2 Light"/>
          <w:kern w:val="0"/>
        </w:rPr>
        <w:t xml:space="preserve">Programm der </w:t>
      </w:r>
      <w:r w:rsidRPr="00CA13F9">
        <w:rPr>
          <w:rStyle w:val="StandardLateinBMWTypeLightZchn"/>
          <w:rFonts w:ascii="BMWType V2 Light" w:hAnsi="BMWType V2 Light" w:cs="BMWType V2 Light"/>
          <w:kern w:val="0"/>
        </w:rPr>
        <w:t xml:space="preserve">Außenlackierungen </w:t>
      </w:r>
      <w:r w:rsidR="00F11C7C" w:rsidRPr="00CA13F9">
        <w:rPr>
          <w:rStyle w:val="StandardLateinBMWTypeLightZchn"/>
          <w:rFonts w:ascii="BMWType V2 Light" w:hAnsi="BMWType V2 Light" w:cs="BMWType V2 Light"/>
          <w:kern w:val="0"/>
        </w:rPr>
        <w:t xml:space="preserve">sowie im Angebot der serienmäßigen und optionalen Felgen </w:t>
      </w:r>
      <w:r w:rsidRPr="00CA13F9">
        <w:rPr>
          <w:rStyle w:val="StandardLateinBMWTypeLightZchn"/>
          <w:rFonts w:ascii="BMWType V2 Light" w:hAnsi="BMWType V2 Light" w:cs="BMWType V2 Light"/>
          <w:kern w:val="0"/>
        </w:rPr>
        <w:t xml:space="preserve">bieten </w:t>
      </w:r>
      <w:r w:rsidR="00F11C7C" w:rsidRPr="00CA13F9">
        <w:rPr>
          <w:rStyle w:val="StandardLateinBMWTypeLightZchn"/>
          <w:rFonts w:ascii="BMWType V2 Light" w:hAnsi="BMWType V2 Light" w:cs="BMWType V2 Light"/>
          <w:kern w:val="0"/>
        </w:rPr>
        <w:t>zusätzliche Möglichkeiten für eine individuelle Gestaltung des jeweiligen Fahrzeugs. Zur Markteinführung stehen die neuen Metallic-Lackierungen British Racing Green</w:t>
      </w:r>
      <w:r w:rsidR="005B2736" w:rsidRPr="00CA13F9">
        <w:rPr>
          <w:rStyle w:val="StandardLateinBMWTypeLightZchn"/>
          <w:rFonts w:ascii="BMWType V2 Light" w:hAnsi="BMWType V2 Light" w:cs="BMWType V2 Light"/>
          <w:kern w:val="0"/>
        </w:rPr>
        <w:t xml:space="preserve">, Velvet Silver </w:t>
      </w:r>
      <w:r w:rsidR="00F11C7C" w:rsidRPr="00CA13F9">
        <w:rPr>
          <w:rStyle w:val="StandardLateinBMWTypeLightZchn"/>
          <w:rFonts w:ascii="BMWType V2 Light" w:hAnsi="BMWType V2 Light" w:cs="BMWType V2 Light"/>
          <w:kern w:val="0"/>
        </w:rPr>
        <w:t>und Eclipse Grey sowie für den MINI und das MINI Cabrio auch die Variante Spice Orange zur Auswahl. Exklusiv für den MINI John Cooper Works und den MINI John Cooper Works Clubman ist erstmals auch Rot als Kontrastfarbe für das Dach verfügbar.</w:t>
      </w:r>
    </w:p>
    <w:p w:rsidR="005A7256" w:rsidRPr="00CA13F9" w:rsidRDefault="005A7256" w:rsidP="005A7256">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Designwelten unterstützen die gezielte Individualisierung.</w:t>
      </w:r>
    </w:p>
    <w:p w:rsidR="008565D9" w:rsidRPr="00CA13F9" w:rsidRDefault="00F11C7C">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Umfangreich überarbeitet wurde auch das Programm der Sitzpolsterungen, Innenraumfarben, Dekorleisten und Colour Lines. Zu den neu eingeführten </w:t>
      </w:r>
      <w:r w:rsidR="008565D9" w:rsidRPr="00CA13F9">
        <w:rPr>
          <w:rStyle w:val="StandardLateinBMWTypeLightZchn"/>
          <w:rFonts w:ascii="BMWType V2 Light" w:hAnsi="BMWType V2 Light" w:cs="BMWType V2 Light"/>
          <w:kern w:val="0"/>
        </w:rPr>
        <w:t>Optionen</w:t>
      </w:r>
      <w:r w:rsidRPr="00CA13F9">
        <w:rPr>
          <w:rStyle w:val="StandardLateinBMWTypeLightZchn"/>
          <w:rFonts w:ascii="BMWType V2 Light" w:hAnsi="BMWType V2 Light" w:cs="BMWType V2 Light"/>
          <w:kern w:val="0"/>
        </w:rPr>
        <w:t xml:space="preserve"> gehören die Stoff-/Lederausführung Cross </w:t>
      </w:r>
      <w:r w:rsidR="005B2736" w:rsidRPr="00CA13F9">
        <w:rPr>
          <w:rStyle w:val="StandardLateinBMWTypeLightZchn"/>
          <w:rFonts w:ascii="BMWType V2 Light" w:hAnsi="BMWType V2 Light" w:cs="BMWType V2 Light"/>
          <w:kern w:val="0"/>
        </w:rPr>
        <w:t>Check, die Innenraumfarbe Polar Beige, Dekorleisten in den Varianten S</w:t>
      </w:r>
      <w:r w:rsidR="008565D9" w:rsidRPr="00CA13F9">
        <w:rPr>
          <w:rStyle w:val="StandardLateinBMWTypeLightZchn"/>
          <w:rFonts w:ascii="BMWType V2 Light" w:hAnsi="BMWType V2 Light" w:cs="BMWType V2 Light"/>
          <w:kern w:val="0"/>
        </w:rPr>
        <w:t>triped Alloy, Black Checkered und Pepper White sowie die Colour Lines Satellite Grey und Toffy.</w:t>
      </w:r>
    </w:p>
    <w:p w:rsidR="0080400A" w:rsidRPr="00CA13F9" w:rsidRDefault="008565D9">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Der Umfang der zur Auswahl stehenden Farben und Materialien ist jeweils modellspezifisch definiert. Darüber hinaus werden als Basis für eine dem persönlichen Stil entsprechende Konfiguration des MINI, des MINI Clubman und des MINI Cabrio erstmals die Designwelten „Rallye“, „Classic“ und „Style“ präsentiert. Sie umfassen eine jeweils präzise aufeinander abgestimmte Kombination aus Karosserielackierung, Dachfarbe, Felgendesign, Innenraumfarbe, Polsterung, Dekorleisten, Colour Line sowie weiteren optischen Details. </w:t>
      </w:r>
      <w:r w:rsidR="0080400A" w:rsidRPr="00CA13F9">
        <w:rPr>
          <w:rStyle w:val="StandardLateinBMWTypeLightZchn"/>
          <w:rFonts w:ascii="BMWType V2 Light" w:hAnsi="BMWType V2 Light" w:cs="BMWType V2 Light"/>
          <w:kern w:val="0"/>
        </w:rPr>
        <w:t>Die Designwelten stellen eine Empfehlung des MINI Designteams dar und verleihen dem jeweiligen Fahrzeug eine besonders stimmige Charakteristik. Darüber hinaus ist durch Variationen und Ergänzungen aus dem umfangreichen Ausstattungs- und Zubehörprogramm der für MINI typische Spielraum für eine nahezu grenzenlose Individualisierung gewährleistet.</w:t>
      </w:r>
    </w:p>
    <w:p w:rsidR="00097D37" w:rsidRPr="00CA13F9" w:rsidRDefault="000A41E0">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Serienmäßig weist das Interieur aller Modelle der neuen MINI Familie eine Vielzahl von Merkmalen auf, die das hohe Qualitätsniveau noch intensiver unterstreichen und darüber hinaus eine optimierte Funktionalität gewährleisten. Die charakteristische Gestaltung des Cockpits, aller </w:t>
      </w:r>
      <w:r w:rsidRPr="00CA13F9">
        <w:rPr>
          <w:rStyle w:val="StandardLateinBMWTypeLightZchn"/>
          <w:rFonts w:ascii="BMWType V2 Light" w:hAnsi="BMWType V2 Light" w:cs="BMWType V2 Light"/>
          <w:kern w:val="0"/>
        </w:rPr>
        <w:lastRenderedPageBreak/>
        <w:t xml:space="preserve">Bedienelemente sowie der Tür- und Seitenverkleidungen strahlt moderne Exklusivität aus, die jetzt durch eine besonders harmonische Farbgebung und hochwertige Materialien zusätzlich betont wird. </w:t>
      </w:r>
      <w:r w:rsidR="00BF2868" w:rsidRPr="00CA13F9">
        <w:rPr>
          <w:rStyle w:val="StandardLateinBMWTypeLightZchn"/>
          <w:rFonts w:ascii="BMWType V2 Light" w:hAnsi="BMWType V2 Light" w:cs="BMWType V2 Light"/>
          <w:kern w:val="0"/>
        </w:rPr>
        <w:t>Alle a</w:t>
      </w:r>
      <w:r w:rsidRPr="00CA13F9">
        <w:rPr>
          <w:rStyle w:val="StandardLateinBMWTypeLightZchn"/>
          <w:rFonts w:ascii="BMWType V2 Light" w:hAnsi="BMWType V2 Light" w:cs="BMWType V2 Light"/>
          <w:kern w:val="0"/>
        </w:rPr>
        <w:t xml:space="preserve">uf der Mittelkonsole unterhalb des Zentralinstruments </w:t>
      </w:r>
      <w:r w:rsidR="00BF2868" w:rsidRPr="00CA13F9">
        <w:rPr>
          <w:rStyle w:val="StandardLateinBMWTypeLightZchn"/>
          <w:rFonts w:ascii="BMWType V2 Light" w:hAnsi="BMWType V2 Light" w:cs="BMWType V2 Light"/>
          <w:kern w:val="0"/>
        </w:rPr>
        <w:t xml:space="preserve">platzierten </w:t>
      </w:r>
      <w:r w:rsidRPr="00CA13F9">
        <w:rPr>
          <w:rStyle w:val="StandardLateinBMWTypeLightZchn"/>
          <w:rFonts w:ascii="BMWType V2 Light" w:hAnsi="BMWType V2 Light" w:cs="BMWType V2 Light"/>
          <w:kern w:val="0"/>
        </w:rPr>
        <w:t xml:space="preserve">Tasten und Schalter </w:t>
      </w:r>
      <w:r w:rsidR="00BF2868" w:rsidRPr="00CA13F9">
        <w:rPr>
          <w:rStyle w:val="StandardLateinBMWTypeLightZchn"/>
          <w:rFonts w:ascii="BMWType V2 Light" w:hAnsi="BMWType V2 Light" w:cs="BMWType V2 Light"/>
          <w:kern w:val="0"/>
        </w:rPr>
        <w:t xml:space="preserve">sowie die Einfassungen der Bedienelemente sind nun ebenso in Schwarz gehalten </w:t>
      </w:r>
      <w:r w:rsidR="00097D37" w:rsidRPr="00CA13F9">
        <w:rPr>
          <w:rStyle w:val="StandardLateinBMWTypeLightZchn"/>
          <w:rFonts w:ascii="BMWType V2 Light" w:hAnsi="BMWType V2 Light" w:cs="BMWType V2 Light"/>
          <w:kern w:val="0"/>
        </w:rPr>
        <w:t>wie das Display des Audiosystems. Die Bedienelemente der Klimaanlage werden von einem Chromring eingefasst. Ein weiterer besonders hochwertig ausgeführter Chromring umgibt den Prallknopf im Lenkrad. D</w:t>
      </w:r>
      <w:r w:rsidRPr="00CA13F9">
        <w:rPr>
          <w:rStyle w:val="StandardLateinBMWTypeLightZchn"/>
          <w:rFonts w:ascii="BMWType V2 Light" w:hAnsi="BMWType V2 Light" w:cs="BMWType V2 Light"/>
          <w:kern w:val="0"/>
        </w:rPr>
        <w:t>ie Tasten</w:t>
      </w:r>
      <w:r w:rsidR="003F44A8">
        <w:rPr>
          <w:rStyle w:val="StandardLateinBMWTypeLightZchn"/>
          <w:rFonts w:ascii="BMWType V2 Light" w:hAnsi="BMWType V2 Light" w:cs="BMWType V2 Light"/>
          <w:kern w:val="0"/>
        </w:rPr>
        <w:t>felder</w:t>
      </w:r>
      <w:r w:rsidRPr="00CA13F9">
        <w:rPr>
          <w:rStyle w:val="StandardLateinBMWTypeLightZchn"/>
          <w:rFonts w:ascii="BMWType V2 Light" w:hAnsi="BMWType V2 Light" w:cs="BMWType V2 Light"/>
          <w:kern w:val="0"/>
        </w:rPr>
        <w:t xml:space="preserve"> des optionalen Multifunktionslenkrads </w:t>
      </w:r>
      <w:r w:rsidR="00097D37" w:rsidRPr="00CA13F9">
        <w:rPr>
          <w:rStyle w:val="StandardLateinBMWTypeLightZchn"/>
          <w:rFonts w:ascii="BMWType V2 Light" w:hAnsi="BMWType V2 Light" w:cs="BMWType V2 Light"/>
          <w:kern w:val="0"/>
        </w:rPr>
        <w:t>sind ebenfalls schwarz</w:t>
      </w:r>
      <w:r w:rsidR="005276DC" w:rsidRPr="00CA13F9">
        <w:rPr>
          <w:rStyle w:val="StandardLateinBMWTypeLightZchn"/>
          <w:rFonts w:ascii="BMWType V2 Light" w:hAnsi="BMWType V2 Light" w:cs="BMWType V2 Light"/>
          <w:kern w:val="0"/>
        </w:rPr>
        <w:t xml:space="preserve"> gestaltet. </w:t>
      </w:r>
    </w:p>
    <w:p w:rsidR="00D71C66" w:rsidRPr="00CA13F9" w:rsidRDefault="005A7256" w:rsidP="007E494E">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Premiere bei MINI: Adaptives Kurvenlicht.</w:t>
      </w:r>
    </w:p>
    <w:p w:rsidR="007E494E" w:rsidRPr="00CA13F9"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Zur Steigerung des Komforts, der Sicherheit und der MINI typischen Ausstrahlung stehen für alle Modelle innovative Ausstattungsmerkmale zur Auswahl. In Verbindung mit den optionalen Xenon-Scheinwerfern ist erstmals bei MINI auch das Adaptive Kurvenlicht erhältlich. Es sorgt für eine dem Kurvenverlauf entsprechende Ausleuchtung der Fahrbahn. Bei der Steuerung der Schwenkrichtung </w:t>
      </w:r>
      <w:r w:rsidRPr="00CA13F9">
        <w:rPr>
          <w:kern w:val="0"/>
          <w:szCs w:val="22"/>
        </w:rPr>
        <w:t xml:space="preserve">der Scheinwerfer werden der Lenkeinschlag, die Gierrate und die Geschwindigkeit des Fahrzeugs berücksichtigt. </w:t>
      </w:r>
      <w:r w:rsidRPr="00CA13F9">
        <w:rPr>
          <w:rFonts w:ascii="BMWType V2 Light" w:hAnsi="BMWType V2 Light" w:cs="BMWType V2 Light"/>
          <w:kern w:val="0"/>
        </w:rPr>
        <w:t xml:space="preserve">Ebenso wie für den Innen- ist jetzt auch für die Außenspiegel eine Abblendautomatik im Angebot. </w:t>
      </w:r>
    </w:p>
    <w:p w:rsidR="005A7256" w:rsidRPr="00CA13F9" w:rsidRDefault="007E494E">
      <w:pPr>
        <w:pStyle w:val="Flietext"/>
        <w:rPr>
          <w:rStyle w:val="StandardLateinBMWTypeLightZchn"/>
          <w:rFonts w:ascii="BMWType V2 Light" w:hAnsi="BMWType V2 Light" w:cs="BMWType V2 Light"/>
          <w:kern w:val="0"/>
        </w:rPr>
      </w:pPr>
      <w:r w:rsidRPr="00CA13F9">
        <w:rPr>
          <w:rFonts w:ascii="BMWType V2 Light" w:hAnsi="BMWType V2 Light" w:cs="BMWType V2 Light"/>
          <w:kern w:val="0"/>
        </w:rPr>
        <w:t xml:space="preserve">Die optionale Ambientebeleuchtung deckt durch den Einsatz von drei Leuchtdioden das vollständige Farbspektrum ab. </w:t>
      </w:r>
      <w:r w:rsidR="00D566E7" w:rsidRPr="00CA13F9">
        <w:rPr>
          <w:rFonts w:ascii="BMWType V2 Light" w:hAnsi="BMWType V2 Light" w:cs="BMWType V2 Light"/>
          <w:kern w:val="0"/>
        </w:rPr>
        <w:t xml:space="preserve">Damit lässt sich die Lichtstimmung im Interieur noch genauer und vielfältiger variieren. </w:t>
      </w:r>
      <w:r w:rsidRPr="00CA13F9">
        <w:rPr>
          <w:rFonts w:ascii="BMWType V2 Light" w:hAnsi="BMWType V2 Light" w:cs="BMWType V2 Light"/>
          <w:kern w:val="0"/>
        </w:rPr>
        <w:t>Der MINI Clubman verfügt über eine neue Gepäckraumabdeckung in Form eines ein- und ausfahrbaren Rollos.</w:t>
      </w:r>
      <w:r w:rsidR="00D566E7" w:rsidRPr="00CA13F9">
        <w:rPr>
          <w:rFonts w:ascii="BMWType V2 Light" w:hAnsi="BMWType V2 Light" w:cs="BMWType V2 Light"/>
          <w:kern w:val="0"/>
        </w:rPr>
        <w:t xml:space="preserve"> Darüber hinaus wurde die Gurtführung für den rechten Vordersitz optimiert, um den Fondpassagieren den Ein- und Ausstieg mithilfe der gegenläufig öffnenden Clubdoor zu erleichtern.</w:t>
      </w:r>
    </w:p>
    <w:p w:rsidR="00D71C66" w:rsidRPr="00CA13F9" w:rsidRDefault="007E494E" w:rsidP="007E494E">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Entertainment und Kommunikation</w:t>
      </w:r>
      <w:r w:rsidR="0018764D">
        <w:rPr>
          <w:rStyle w:val="StandardLateinBMWTypeLightZchn"/>
          <w:rFonts w:ascii="BMWType V2 Light" w:hAnsi="BMWType V2 Light" w:cs="BMWType V2 Light"/>
          <w:bCs/>
        </w:rPr>
        <w:t xml:space="preserve"> auf höchstem Niveau</w:t>
      </w:r>
      <w:r w:rsidRPr="00CA13F9">
        <w:rPr>
          <w:rStyle w:val="StandardLateinBMWTypeLightZchn"/>
          <w:rFonts w:ascii="BMWType V2 Light" w:hAnsi="BMWType V2 Light" w:cs="BMWType V2 Light"/>
          <w:bCs/>
        </w:rPr>
        <w:t>.</w:t>
      </w:r>
    </w:p>
    <w:p w:rsidR="005276DC"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Entertainment und Kommunikation auf höchstem Niveau ermöglichen die neuen Audio- und Navigationssysteme sowie die optional verfügbaren Möglichkeiten zur Einbindung externer Musikquellen und Mobiltelefone. Alle </w:t>
      </w:r>
      <w:r w:rsidR="00F10498">
        <w:rPr>
          <w:rFonts w:ascii="BMWType V2 Light" w:hAnsi="BMWType V2 Light" w:cs="BMWType V2 Light"/>
          <w:kern w:val="0"/>
        </w:rPr>
        <w:t>Radiosysteme</w:t>
      </w:r>
      <w:r w:rsidRPr="00CA13F9">
        <w:rPr>
          <w:rFonts w:ascii="BMWType V2 Light" w:hAnsi="BMWType V2 Light" w:cs="BMWType V2 Light"/>
          <w:kern w:val="0"/>
        </w:rPr>
        <w:t xml:space="preserve"> beinhalten ein MP3-fähiges CD-Laufwerk und einen AUX-In-Anschluss</w:t>
      </w:r>
      <w:r w:rsidR="005276DC" w:rsidRPr="00CA13F9">
        <w:rPr>
          <w:rFonts w:ascii="BMWType V2 Light" w:hAnsi="BMWType V2 Light" w:cs="BMWType V2 Light"/>
          <w:kern w:val="0"/>
        </w:rPr>
        <w:t xml:space="preserve"> zur Verbindung externer Musikquellen mit der bordeigenen Audioanlage</w:t>
      </w:r>
      <w:r w:rsidRPr="00CA13F9">
        <w:rPr>
          <w:rFonts w:ascii="BMWType V2 Light" w:hAnsi="BMWType V2 Light" w:cs="BMWType V2 Light"/>
          <w:kern w:val="0"/>
        </w:rPr>
        <w:t xml:space="preserve">. </w:t>
      </w:r>
      <w:r w:rsidR="005276DC" w:rsidRPr="00CA13F9">
        <w:rPr>
          <w:rFonts w:ascii="BMWType V2 Light" w:hAnsi="BMWType V2 Light" w:cs="BMWType V2 Light"/>
          <w:kern w:val="0"/>
        </w:rPr>
        <w:t xml:space="preserve">Sechs Lautsprecher gehören bereits beim serienmäßigen Radio MINI CD zum Ausstattungsumfang. </w:t>
      </w:r>
      <w:r w:rsidR="0018764D">
        <w:rPr>
          <w:rFonts w:ascii="BMWType V2 Light" w:hAnsi="BMWType V2 Light" w:cs="BMWType V2 Light"/>
          <w:kern w:val="0"/>
        </w:rPr>
        <w:t>Das optionale Radio MINI Boost CD verfügt über neu gestaltete Bedienelemente</w:t>
      </w:r>
      <w:r w:rsidR="00E32C63">
        <w:rPr>
          <w:rFonts w:ascii="BMWType V2 Light" w:hAnsi="BMWType V2 Light" w:cs="BMWType V2 Light"/>
          <w:kern w:val="0"/>
        </w:rPr>
        <w:t xml:space="preserve">. </w:t>
      </w:r>
      <w:r w:rsidR="0018764D" w:rsidRPr="00CA13F9">
        <w:rPr>
          <w:rStyle w:val="StandardLateinBMWTypeLightZchn"/>
          <w:rFonts w:ascii="BMWType V2 Light" w:hAnsi="BMWType V2 Light" w:cs="BMWType V2 Light"/>
          <w:kern w:val="0"/>
        </w:rPr>
        <w:t xml:space="preserve">Der Lautstärke- und der </w:t>
      </w:r>
      <w:r w:rsidR="0018764D">
        <w:rPr>
          <w:rStyle w:val="StandardLateinBMWTypeLightZchn"/>
          <w:rFonts w:ascii="BMWType V2 Light" w:hAnsi="BMWType V2 Light" w:cs="BMWType V2 Light"/>
          <w:kern w:val="0"/>
        </w:rPr>
        <w:t>Programm</w:t>
      </w:r>
      <w:r w:rsidR="0018764D" w:rsidRPr="00CA13F9">
        <w:rPr>
          <w:rStyle w:val="StandardLateinBMWTypeLightZchn"/>
          <w:rFonts w:ascii="BMWType V2 Light" w:hAnsi="BMWType V2 Light" w:cs="BMWType V2 Light"/>
          <w:kern w:val="0"/>
        </w:rPr>
        <w:t xml:space="preserve">wahlregler des Radios sind </w:t>
      </w:r>
      <w:r w:rsidR="0018764D">
        <w:rPr>
          <w:rStyle w:val="StandardLateinBMWTypeLightZchn"/>
          <w:rFonts w:ascii="BMWType V2 Light" w:hAnsi="BMWType V2 Light" w:cs="BMWType V2 Light"/>
          <w:kern w:val="0"/>
        </w:rPr>
        <w:t xml:space="preserve">jetzt </w:t>
      </w:r>
      <w:r w:rsidR="0018764D" w:rsidRPr="00CA13F9">
        <w:rPr>
          <w:rStyle w:val="StandardLateinBMWTypeLightZchn"/>
          <w:rFonts w:ascii="BMWType V2 Light" w:hAnsi="BMWType V2 Light" w:cs="BMWType V2 Light"/>
          <w:kern w:val="0"/>
        </w:rPr>
        <w:t>auf gleicher Höhe angeordnet.</w:t>
      </w:r>
    </w:p>
    <w:p w:rsidR="00E82173"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Das </w:t>
      </w:r>
      <w:r w:rsidR="0079738C">
        <w:rPr>
          <w:rFonts w:ascii="BMWType V2 Light" w:hAnsi="BMWType V2 Light" w:cs="BMWType V2 Light"/>
          <w:kern w:val="0"/>
        </w:rPr>
        <w:t xml:space="preserve">Radio </w:t>
      </w:r>
      <w:r w:rsidRPr="00CA13F9">
        <w:rPr>
          <w:rFonts w:ascii="BMWType V2 Light" w:hAnsi="BMWType V2 Light" w:cs="BMWType V2 Light"/>
          <w:kern w:val="0"/>
        </w:rPr>
        <w:t xml:space="preserve">MINI Visual Boost und das </w:t>
      </w:r>
      <w:r w:rsidR="00FF1D84">
        <w:rPr>
          <w:rFonts w:ascii="BMWType V2 Light" w:hAnsi="BMWType V2 Light" w:cs="BMWType V2 Light"/>
          <w:kern w:val="0"/>
        </w:rPr>
        <w:t xml:space="preserve">MINI </w:t>
      </w:r>
      <w:r w:rsidRPr="00CA13F9">
        <w:rPr>
          <w:rFonts w:ascii="BMWType V2 Light" w:hAnsi="BMWType V2 Light" w:cs="BMWType V2 Light"/>
          <w:kern w:val="0"/>
        </w:rPr>
        <w:t xml:space="preserve">Navigationssystem umfassen ein </w:t>
      </w:r>
      <w:r w:rsidR="0079738C">
        <w:rPr>
          <w:rFonts w:ascii="BMWType V2 Light" w:hAnsi="BMWType V2 Light" w:cs="BMWType V2 Light"/>
          <w:kern w:val="0"/>
        </w:rPr>
        <w:t xml:space="preserve">6,5 Zoll großes, </w:t>
      </w:r>
      <w:r w:rsidRPr="00CA13F9">
        <w:rPr>
          <w:rFonts w:ascii="BMWType V2 Light" w:hAnsi="BMWType V2 Light" w:cs="BMWType V2 Light"/>
          <w:kern w:val="0"/>
        </w:rPr>
        <w:t>hoch</w:t>
      </w:r>
      <w:r w:rsidR="004E7646">
        <w:rPr>
          <w:rFonts w:ascii="BMWType V2 Light" w:hAnsi="BMWType V2 Light" w:cs="BMWType V2 Light"/>
          <w:kern w:val="0"/>
        </w:rPr>
        <w:t>auf</w:t>
      </w:r>
      <w:r w:rsidRPr="00CA13F9">
        <w:rPr>
          <w:rFonts w:ascii="BMWType V2 Light" w:hAnsi="BMWType V2 Light" w:cs="BMWType V2 Light"/>
          <w:kern w:val="0"/>
        </w:rPr>
        <w:t>lösendes Farbdisplay im Zentralinstrument</w:t>
      </w:r>
      <w:r w:rsidR="00D01D3E">
        <w:rPr>
          <w:rFonts w:ascii="BMWType V2 Light" w:hAnsi="BMWType V2 Light" w:cs="BMWType V2 Light"/>
          <w:kern w:val="0"/>
        </w:rPr>
        <w:t xml:space="preserve"> sowie die Freisprecheinrichtung Bluetooth einschließlich USB-Audio-Schnittstelle. </w:t>
      </w:r>
      <w:r w:rsidR="00AF532B" w:rsidRPr="00CA13F9">
        <w:rPr>
          <w:rFonts w:ascii="BMWType V2 Light" w:hAnsi="BMWType V2 Light" w:cs="BMWType V2 Light"/>
          <w:kern w:val="0"/>
        </w:rPr>
        <w:t xml:space="preserve">Das Kartenmaterial des </w:t>
      </w:r>
      <w:r w:rsidR="00FF1D84">
        <w:rPr>
          <w:rFonts w:ascii="BMWType V2 Light" w:hAnsi="BMWType V2 Light" w:cs="BMWType V2 Light"/>
          <w:kern w:val="0"/>
        </w:rPr>
        <w:t xml:space="preserve">MINI </w:t>
      </w:r>
      <w:r w:rsidR="00AF532B" w:rsidRPr="00CA13F9">
        <w:rPr>
          <w:rFonts w:ascii="BMWType V2 Light" w:hAnsi="BMWType V2 Light" w:cs="BMWType V2 Light"/>
          <w:kern w:val="0"/>
        </w:rPr>
        <w:t xml:space="preserve">Navigationssystems ist auf einem fahrzeugeigenen Flash-Speicher hinterlegt und kann per USB-Schnittstelle aktualisiert werden. Die Kartendarstellung beinhaltet einen Tag- und einen Nachtmodus. </w:t>
      </w:r>
      <w:r w:rsidR="00E82173" w:rsidRPr="00CA13F9">
        <w:rPr>
          <w:rFonts w:ascii="BMWType V2 Light" w:hAnsi="BMWType V2 Light" w:cs="BMWType V2 Light"/>
          <w:kern w:val="0"/>
        </w:rPr>
        <w:t xml:space="preserve">Außerdem können auf einem </w:t>
      </w:r>
      <w:r w:rsidR="00FF1D84">
        <w:rPr>
          <w:rFonts w:ascii="BMWType V2 Light" w:hAnsi="BMWType V2 Light" w:cs="BMWType V2 Light"/>
          <w:kern w:val="0"/>
        </w:rPr>
        <w:t xml:space="preserve">kompatiblen </w:t>
      </w:r>
      <w:r w:rsidR="00E82173" w:rsidRPr="00CA13F9">
        <w:rPr>
          <w:rFonts w:ascii="BMWType V2 Light" w:hAnsi="BMWType V2 Light" w:cs="BMWType V2 Light"/>
          <w:kern w:val="0"/>
        </w:rPr>
        <w:t xml:space="preserve">Apple iPod gespeicherte </w:t>
      </w:r>
      <w:r w:rsidR="00E82173" w:rsidRPr="00CA13F9">
        <w:rPr>
          <w:rFonts w:ascii="BMWType V2 Light" w:hAnsi="BMWType V2 Light" w:cs="BMWType V2 Light"/>
          <w:kern w:val="0"/>
        </w:rPr>
        <w:lastRenderedPageBreak/>
        <w:t xml:space="preserve">Videodateien bei stehendem Fahrzeug auf dem Bordmonitor dargestellt werden. </w:t>
      </w:r>
    </w:p>
    <w:p w:rsidR="006F0C78" w:rsidRDefault="007E494E">
      <w:pPr>
        <w:pStyle w:val="Flietext"/>
        <w:rPr>
          <w:rFonts w:ascii="BMWType V2 Light" w:hAnsi="BMWType V2 Light" w:cs="BMWType V2 Light"/>
          <w:kern w:val="0"/>
        </w:rPr>
      </w:pPr>
      <w:r w:rsidRPr="00CA13F9">
        <w:rPr>
          <w:rFonts w:ascii="BMWType V2 Light" w:hAnsi="BMWType V2 Light" w:cs="BMWType V2 Light"/>
          <w:kern w:val="0"/>
        </w:rPr>
        <w:t>In Verbindung mit der Handyvorbereitung Bluetooth einschließlich USB-</w:t>
      </w:r>
      <w:r w:rsidR="00D01D3E">
        <w:rPr>
          <w:rFonts w:ascii="BMWType V2 Light" w:hAnsi="BMWType V2 Light" w:cs="BMWType V2 Light"/>
          <w:kern w:val="0"/>
        </w:rPr>
        <w:t>Audio-</w:t>
      </w:r>
      <w:r w:rsidRPr="00CA13F9">
        <w:rPr>
          <w:rFonts w:ascii="BMWType V2 Light" w:hAnsi="BMWType V2 Light" w:cs="BMWType V2 Light"/>
          <w:kern w:val="0"/>
        </w:rPr>
        <w:t>Schnittstelle</w:t>
      </w:r>
      <w:r w:rsidR="006F0C78">
        <w:rPr>
          <w:rFonts w:ascii="BMWType V2 Light" w:hAnsi="BMWType V2 Light" w:cs="BMWType V2 Light"/>
          <w:kern w:val="0"/>
        </w:rPr>
        <w:t>, zu der ein Snap-In-Adapter in der Mittelkonsole mit Ladefunktion und eine Dachantenne</w:t>
      </w:r>
      <w:r w:rsidRPr="00CA13F9">
        <w:rPr>
          <w:rFonts w:ascii="BMWType V2 Light" w:hAnsi="BMWType V2 Light" w:cs="BMWType V2 Light"/>
          <w:kern w:val="0"/>
        </w:rPr>
        <w:t xml:space="preserve"> </w:t>
      </w:r>
      <w:r w:rsidR="006F0C78">
        <w:rPr>
          <w:rFonts w:ascii="BMWType V2 Light" w:hAnsi="BMWType V2 Light" w:cs="BMWType V2 Light"/>
          <w:kern w:val="0"/>
        </w:rPr>
        <w:t xml:space="preserve">gehören, </w:t>
      </w:r>
      <w:r w:rsidRPr="00CA13F9">
        <w:rPr>
          <w:rFonts w:ascii="BMWType V2 Light" w:hAnsi="BMWType V2 Light" w:cs="BMWType V2 Light"/>
          <w:kern w:val="0"/>
        </w:rPr>
        <w:t xml:space="preserve">ermöglichen </w:t>
      </w:r>
      <w:r w:rsidR="00AF532B" w:rsidRPr="00CA13F9">
        <w:rPr>
          <w:rFonts w:ascii="BMWType V2 Light" w:hAnsi="BMWType V2 Light" w:cs="BMWType V2 Light"/>
          <w:kern w:val="0"/>
        </w:rPr>
        <w:t xml:space="preserve">sowohl das Radio MINI Visual Boost als auch das </w:t>
      </w:r>
      <w:r w:rsidR="00FF1D84">
        <w:rPr>
          <w:rFonts w:ascii="BMWType V2 Light" w:hAnsi="BMWType V2 Light" w:cs="BMWType V2 Light"/>
          <w:kern w:val="0"/>
        </w:rPr>
        <w:t xml:space="preserve">MINI </w:t>
      </w:r>
      <w:r w:rsidR="00AF532B" w:rsidRPr="00CA13F9">
        <w:rPr>
          <w:rFonts w:ascii="BMWType V2 Light" w:hAnsi="BMWType V2 Light" w:cs="BMWType V2 Light"/>
          <w:kern w:val="0"/>
        </w:rPr>
        <w:t xml:space="preserve">Navigationssystem </w:t>
      </w:r>
      <w:r w:rsidRPr="00CA13F9">
        <w:rPr>
          <w:rFonts w:ascii="BMWType V2 Light" w:hAnsi="BMWType V2 Light" w:cs="BMWType V2 Light"/>
          <w:kern w:val="0"/>
        </w:rPr>
        <w:t xml:space="preserve">die Nutzung von </w:t>
      </w:r>
      <w:r w:rsidR="006F0C78">
        <w:rPr>
          <w:rFonts w:ascii="BMWType V2 Light" w:hAnsi="BMWType V2 Light" w:cs="BMWType V2 Light"/>
          <w:kern w:val="0"/>
        </w:rPr>
        <w:t>erweiterten Funktionen, die vo</w:t>
      </w:r>
      <w:r w:rsidR="00CB74DD">
        <w:rPr>
          <w:rFonts w:ascii="BMWType V2 Light" w:hAnsi="BMWType V2 Light" w:cs="BMWType V2 Light"/>
          <w:kern w:val="0"/>
        </w:rPr>
        <w:t xml:space="preserve">n einem auf diese Weise angebundenen </w:t>
      </w:r>
      <w:r w:rsidR="006F0C78">
        <w:rPr>
          <w:rFonts w:ascii="BMWType V2 Light" w:hAnsi="BMWType V2 Light" w:cs="BMWType V2 Light"/>
          <w:kern w:val="0"/>
        </w:rPr>
        <w:t xml:space="preserve">mobilen Endgerät unterstützt werden. Dazu </w:t>
      </w:r>
      <w:r w:rsidR="00CB74DD">
        <w:rPr>
          <w:rFonts w:ascii="BMWType V2 Light" w:hAnsi="BMWType V2 Light" w:cs="BMWType V2 Light"/>
          <w:kern w:val="0"/>
        </w:rPr>
        <w:t xml:space="preserve">zählen </w:t>
      </w:r>
      <w:r w:rsidR="00CB74DD" w:rsidRPr="00CA13F9">
        <w:rPr>
          <w:rFonts w:ascii="BMWType V2 Light" w:hAnsi="BMWType V2 Light" w:cs="BMWType V2 Light"/>
          <w:kern w:val="0"/>
        </w:rPr>
        <w:t>das Audio Streaming via Bluetooth</w:t>
      </w:r>
      <w:r w:rsidR="00CB74DD">
        <w:rPr>
          <w:rFonts w:ascii="BMWType V2 Light" w:hAnsi="BMWType V2 Light" w:cs="BMWType V2 Light"/>
          <w:kern w:val="0"/>
        </w:rPr>
        <w:t xml:space="preserve">, </w:t>
      </w:r>
      <w:r w:rsidR="00CB74DD" w:rsidRPr="00CA13F9">
        <w:rPr>
          <w:rFonts w:ascii="BMWType V2 Light" w:hAnsi="BMWType V2 Light" w:cs="BMWType V2 Light"/>
          <w:kern w:val="0"/>
        </w:rPr>
        <w:t xml:space="preserve">die Darstellung von Album-Coverbildern </w:t>
      </w:r>
      <w:r w:rsidR="00CB74DD">
        <w:rPr>
          <w:rFonts w:ascii="BMWType V2 Light" w:hAnsi="BMWType V2 Light" w:cs="BMWType V2 Light"/>
          <w:kern w:val="0"/>
        </w:rPr>
        <w:t xml:space="preserve">auf dem Bordmonitor </w:t>
      </w:r>
      <w:r w:rsidR="00CB74DD" w:rsidRPr="00CA13F9">
        <w:rPr>
          <w:rFonts w:ascii="BMWType V2 Light" w:hAnsi="BMWType V2 Light" w:cs="BMWType V2 Light"/>
          <w:kern w:val="0"/>
        </w:rPr>
        <w:t xml:space="preserve">sowie innovative Office-Funktionen. So werden beispielsweise die im Mobiltelefon gespeicherten Anruflisten </w:t>
      </w:r>
      <w:r w:rsidR="00CB74DD">
        <w:rPr>
          <w:rFonts w:ascii="BMWType V2 Light" w:hAnsi="BMWType V2 Light" w:cs="BMWType V2 Light"/>
          <w:kern w:val="0"/>
        </w:rPr>
        <w:t>und</w:t>
      </w:r>
      <w:r w:rsidR="00CB74DD" w:rsidRPr="00CA13F9">
        <w:rPr>
          <w:rFonts w:ascii="BMWType V2 Light" w:hAnsi="BMWType V2 Light" w:cs="BMWType V2 Light"/>
          <w:kern w:val="0"/>
        </w:rPr>
        <w:t xml:space="preserve"> Visitenkarten von Gesprächspartnern auf dem Bordmonitor angezeigt. Zusätzlich lassen sich mittels </w:t>
      </w:r>
      <w:r w:rsidR="000D5C6A">
        <w:rPr>
          <w:rFonts w:ascii="BMWType V2 Light" w:hAnsi="BMWType V2 Light" w:cs="BMWType V2 Light"/>
          <w:kern w:val="0"/>
        </w:rPr>
        <w:t xml:space="preserve">optional verfügbarer </w:t>
      </w:r>
      <w:r w:rsidR="00CB74DD" w:rsidRPr="00CA13F9">
        <w:rPr>
          <w:rFonts w:ascii="BMWType V2 Light" w:hAnsi="BMWType V2 Light" w:cs="BMWType V2 Light"/>
          <w:kern w:val="0"/>
        </w:rPr>
        <w:t>Sprachausgabe die im Smartphone verzeichneten Kalendereinträge vorlesen.</w:t>
      </w:r>
    </w:p>
    <w:p w:rsidR="00B43B3C" w:rsidRPr="00CA13F9" w:rsidRDefault="00B43B3C" w:rsidP="00CF6643">
      <w:pPr>
        <w:pStyle w:val="StandardLateinBMWTypeLight"/>
        <w:rPr>
          <w:rFonts w:ascii="BMWType V2 Light" w:hAnsi="BMWType V2 Light" w:cs="BMWType V2 Light"/>
        </w:rPr>
      </w:pPr>
    </w:p>
    <w:sectPr w:rsidR="00B43B3C" w:rsidRPr="00CA13F9" w:rsidSect="00413C72">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C9B" w:rsidRDefault="009E2C9B">
      <w:r>
        <w:separator/>
      </w:r>
    </w:p>
  </w:endnote>
  <w:endnote w:type="continuationSeparator" w:id="0">
    <w:p w:rsidR="009E2C9B" w:rsidRDefault="009E2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C9B" w:rsidRDefault="009E2C9B">
      <w:r>
        <w:separator/>
      </w:r>
    </w:p>
  </w:footnote>
  <w:footnote w:type="continuationSeparator" w:id="0">
    <w:p w:rsidR="009E2C9B" w:rsidRDefault="009E2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DB" w:rsidRDefault="00413C72">
    <w:pPr>
      <w:pStyle w:val="Kopfzeile"/>
      <w:framePr w:wrap="around" w:vAnchor="text" w:hAnchor="margin" w:y="1"/>
      <w:rPr>
        <w:rStyle w:val="Seitenzahl"/>
      </w:rPr>
    </w:pPr>
    <w:r>
      <w:rPr>
        <w:rStyle w:val="Seitenzahl"/>
      </w:rPr>
      <w:fldChar w:fldCharType="begin"/>
    </w:r>
    <w:r w:rsidR="007C79DB">
      <w:rPr>
        <w:rStyle w:val="Seitenzahl"/>
      </w:rPr>
      <w:instrText xml:space="preserve">PAGE  </w:instrText>
    </w:r>
    <w:r>
      <w:rPr>
        <w:rStyle w:val="Seitenzahl"/>
      </w:rPr>
      <w:fldChar w:fldCharType="end"/>
    </w:r>
  </w:p>
  <w:p w:rsidR="007C79DB" w:rsidRDefault="007C79DB">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DB" w:rsidRPr="003F3928" w:rsidRDefault="007C79DB">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sidRPr="003F3928">
      <w:rPr>
        <w:rStyle w:val="Seitenzahl"/>
        <w:rFonts w:ascii="BMWType V2 Light" w:hAnsi="BMWType V2 Light" w:cs="BMWType V2 Light"/>
        <w:b/>
        <w:sz w:val="16"/>
      </w:rPr>
      <w:t>MINI</w:t>
    </w:r>
    <w:r w:rsidRPr="003F3928">
      <w:rPr>
        <w:rStyle w:val="Seitenzahl"/>
        <w:rFonts w:ascii="BMWType V2 Light" w:hAnsi="BMWType V2 Light" w:cs="BMWType V2 Light"/>
        <w:b/>
        <w:sz w:val="16"/>
      </w:rPr>
      <w:br/>
    </w:r>
    <w:r w:rsidRPr="003F3928">
      <w:rPr>
        <w:rStyle w:val="Seitenzahl"/>
        <w:rFonts w:ascii="BMWType V2 Light" w:hAnsi="BMWType V2 Light" w:cs="BMWType V2 Light"/>
        <w:b/>
        <w:color w:val="808080"/>
        <w:sz w:val="16"/>
      </w:rPr>
      <w:t>Medien-information</w:t>
    </w:r>
    <w:r w:rsidRPr="003F3928">
      <w:rPr>
        <w:rStyle w:val="Seitenzahl"/>
        <w:rFonts w:ascii="BMWType V2 Light" w:hAnsi="BMWType V2 Light" w:cs="BMWType V2 Light"/>
        <w:b/>
        <w:color w:val="808080"/>
        <w:sz w:val="16"/>
      </w:rPr>
      <w:br/>
    </w:r>
    <w:r w:rsidRPr="003F3928">
      <w:rPr>
        <w:rStyle w:val="Seitenzahl"/>
        <w:rFonts w:ascii="BMWType V2 Light" w:hAnsi="BMWType V2 Light" w:cs="BMWType V2 Light"/>
        <w:b/>
        <w:sz w:val="16"/>
      </w:rPr>
      <w:br/>
    </w:r>
    <w:r w:rsidR="003F3928" w:rsidRPr="003F3928">
      <w:rPr>
        <w:rStyle w:val="Seitenzahl"/>
        <w:rFonts w:ascii="BMWType V2 Light" w:hAnsi="BMWType V2 Light" w:cs="BMWType V2 Light"/>
        <w:sz w:val="16"/>
      </w:rPr>
      <w:t>6</w:t>
    </w:r>
    <w:r w:rsidRPr="003F3928">
      <w:rPr>
        <w:rStyle w:val="Seitenzahl"/>
        <w:rFonts w:ascii="BMWType V2 Light" w:hAnsi="BMWType V2 Light" w:cs="BMWType V2 Light"/>
        <w:sz w:val="16"/>
      </w:rPr>
      <w:t>/2010</w:t>
    </w:r>
    <w:r w:rsidRPr="003F3928">
      <w:rPr>
        <w:rStyle w:val="Seitenzahl"/>
        <w:rFonts w:ascii="BMWType V2 Light" w:hAnsi="BMWType V2 Light" w:cs="BMWType V2 Light"/>
        <w:sz w:val="16"/>
      </w:rPr>
      <w:br/>
      <w:t xml:space="preserve">Seite </w:t>
    </w:r>
    <w:r w:rsidR="00413C72" w:rsidRPr="003F3928">
      <w:rPr>
        <w:rStyle w:val="Seitenzahl"/>
        <w:rFonts w:ascii="BMWType V2 Light" w:hAnsi="BMWType V2 Light" w:cs="BMWType V2 Light"/>
        <w:sz w:val="16"/>
      </w:rPr>
      <w:fldChar w:fldCharType="begin"/>
    </w:r>
    <w:r w:rsidRPr="003F3928">
      <w:rPr>
        <w:rStyle w:val="Seitenzahl"/>
        <w:rFonts w:ascii="BMWType V2 Light" w:hAnsi="BMWType V2 Light" w:cs="BMWType V2 Light"/>
        <w:sz w:val="16"/>
      </w:rPr>
      <w:instrText xml:space="preserve">PAGE  </w:instrText>
    </w:r>
    <w:r w:rsidR="00413C72" w:rsidRPr="003F3928">
      <w:rPr>
        <w:rStyle w:val="Seitenzahl"/>
        <w:rFonts w:ascii="BMWType V2 Light" w:hAnsi="BMWType V2 Light" w:cs="BMWType V2 Light"/>
        <w:sz w:val="16"/>
      </w:rPr>
      <w:fldChar w:fldCharType="separate"/>
    </w:r>
    <w:r w:rsidR="000A50A9">
      <w:rPr>
        <w:rStyle w:val="Seitenzahl"/>
        <w:rFonts w:ascii="BMWType V2 Light" w:hAnsi="BMWType V2 Light" w:cs="BMWType V2 Light"/>
        <w:noProof/>
        <w:sz w:val="16"/>
      </w:rPr>
      <w:t>11</w:t>
    </w:r>
    <w:r w:rsidR="00413C72" w:rsidRPr="003F3928">
      <w:rPr>
        <w:rStyle w:val="Seitenzahl"/>
        <w:rFonts w:ascii="BMWType V2 Light" w:hAnsi="BMWType V2 Light" w:cs="BMWType V2 Light"/>
        <w:sz w:val="16"/>
      </w:rPr>
      <w:fldChar w:fldCharType="end"/>
    </w:r>
  </w:p>
  <w:p w:rsidR="007C79DB" w:rsidRDefault="007C79DB">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98AA23F6">
      <w:start w:val="1"/>
      <w:numFmt w:val="bullet"/>
      <w:pStyle w:val="EInz"/>
      <w:lvlText w:val="-"/>
      <w:lvlJc w:val="left"/>
      <w:pPr>
        <w:tabs>
          <w:tab w:val="num" w:pos="720"/>
        </w:tabs>
        <w:ind w:left="720" w:hanging="360"/>
      </w:pPr>
      <w:rPr>
        <w:sz w:val="16"/>
      </w:rPr>
    </w:lvl>
    <w:lvl w:ilvl="1" w:tplc="DCA2B574">
      <w:start w:val="1"/>
      <w:numFmt w:val="bullet"/>
      <w:lvlText w:val=""/>
      <w:lvlJc w:val="left"/>
      <w:pPr>
        <w:tabs>
          <w:tab w:val="num" w:pos="1440"/>
        </w:tabs>
        <w:ind w:left="1440" w:hanging="360"/>
      </w:pPr>
      <w:rPr>
        <w:rFonts w:ascii="Symbol" w:hAnsi="Symbol" w:hint="default"/>
      </w:rPr>
    </w:lvl>
    <w:lvl w:ilvl="2" w:tplc="A256250E" w:tentative="1">
      <w:start w:val="1"/>
      <w:numFmt w:val="bullet"/>
      <w:lvlText w:val=""/>
      <w:lvlJc w:val="left"/>
      <w:pPr>
        <w:tabs>
          <w:tab w:val="num" w:pos="2160"/>
        </w:tabs>
        <w:ind w:left="2160" w:hanging="360"/>
      </w:pPr>
      <w:rPr>
        <w:rFonts w:ascii="Wingdings" w:hAnsi="Wingdings" w:hint="default"/>
      </w:rPr>
    </w:lvl>
    <w:lvl w:ilvl="3" w:tplc="ECDC47FA" w:tentative="1">
      <w:start w:val="1"/>
      <w:numFmt w:val="bullet"/>
      <w:lvlText w:val=""/>
      <w:lvlJc w:val="left"/>
      <w:pPr>
        <w:tabs>
          <w:tab w:val="num" w:pos="2880"/>
        </w:tabs>
        <w:ind w:left="2880" w:hanging="360"/>
      </w:pPr>
      <w:rPr>
        <w:rFonts w:ascii="Symbol" w:hAnsi="Symbol" w:hint="default"/>
      </w:rPr>
    </w:lvl>
    <w:lvl w:ilvl="4" w:tplc="9EE6505C" w:tentative="1">
      <w:start w:val="1"/>
      <w:numFmt w:val="bullet"/>
      <w:lvlText w:val="o"/>
      <w:lvlJc w:val="left"/>
      <w:pPr>
        <w:tabs>
          <w:tab w:val="num" w:pos="3600"/>
        </w:tabs>
        <w:ind w:left="3600" w:hanging="360"/>
      </w:pPr>
      <w:rPr>
        <w:rFonts w:ascii="Courier New" w:hAnsi="Courier New" w:hint="default"/>
      </w:rPr>
    </w:lvl>
    <w:lvl w:ilvl="5" w:tplc="6FEC3A20" w:tentative="1">
      <w:start w:val="1"/>
      <w:numFmt w:val="bullet"/>
      <w:lvlText w:val=""/>
      <w:lvlJc w:val="left"/>
      <w:pPr>
        <w:tabs>
          <w:tab w:val="num" w:pos="4320"/>
        </w:tabs>
        <w:ind w:left="4320" w:hanging="360"/>
      </w:pPr>
      <w:rPr>
        <w:rFonts w:ascii="Wingdings" w:hAnsi="Wingdings" w:hint="default"/>
      </w:rPr>
    </w:lvl>
    <w:lvl w:ilvl="6" w:tplc="34F27D0A" w:tentative="1">
      <w:start w:val="1"/>
      <w:numFmt w:val="bullet"/>
      <w:lvlText w:val=""/>
      <w:lvlJc w:val="left"/>
      <w:pPr>
        <w:tabs>
          <w:tab w:val="num" w:pos="5040"/>
        </w:tabs>
        <w:ind w:left="5040" w:hanging="360"/>
      </w:pPr>
      <w:rPr>
        <w:rFonts w:ascii="Symbol" w:hAnsi="Symbol" w:hint="default"/>
      </w:rPr>
    </w:lvl>
    <w:lvl w:ilvl="7" w:tplc="907C7B28" w:tentative="1">
      <w:start w:val="1"/>
      <w:numFmt w:val="bullet"/>
      <w:lvlText w:val="o"/>
      <w:lvlJc w:val="left"/>
      <w:pPr>
        <w:tabs>
          <w:tab w:val="num" w:pos="5760"/>
        </w:tabs>
        <w:ind w:left="5760" w:hanging="360"/>
      </w:pPr>
      <w:rPr>
        <w:rFonts w:ascii="Courier New" w:hAnsi="Courier New" w:hint="default"/>
      </w:rPr>
    </w:lvl>
    <w:lvl w:ilvl="8" w:tplc="408EEED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de-DE" w:vendorID="9" w:dllVersion="512" w:checkStyle="1"/>
  <w:activeWritingStyle w:appName="MSWord" w:lang="it-IT" w:vendorID="3" w:dllVersion="517" w:checkStyle="1"/>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B6A"/>
    <w:rsid w:val="00005D8A"/>
    <w:rsid w:val="00007A04"/>
    <w:rsid w:val="000164F9"/>
    <w:rsid w:val="000179C9"/>
    <w:rsid w:val="0002014C"/>
    <w:rsid w:val="000373BC"/>
    <w:rsid w:val="000522D9"/>
    <w:rsid w:val="00054FB9"/>
    <w:rsid w:val="000678C4"/>
    <w:rsid w:val="00071CC7"/>
    <w:rsid w:val="00072350"/>
    <w:rsid w:val="000735D1"/>
    <w:rsid w:val="000775AB"/>
    <w:rsid w:val="0008143C"/>
    <w:rsid w:val="00084781"/>
    <w:rsid w:val="00097D37"/>
    <w:rsid w:val="000A41E0"/>
    <w:rsid w:val="000A50A9"/>
    <w:rsid w:val="000A6A76"/>
    <w:rsid w:val="000B0D92"/>
    <w:rsid w:val="000B2AA2"/>
    <w:rsid w:val="000B6874"/>
    <w:rsid w:val="000C38CE"/>
    <w:rsid w:val="000C5404"/>
    <w:rsid w:val="000D080A"/>
    <w:rsid w:val="000D5B2D"/>
    <w:rsid w:val="000D5C6A"/>
    <w:rsid w:val="000D62B8"/>
    <w:rsid w:val="000E1D8F"/>
    <w:rsid w:val="000E65FD"/>
    <w:rsid w:val="000F0B4A"/>
    <w:rsid w:val="000F0F39"/>
    <w:rsid w:val="000F1E12"/>
    <w:rsid w:val="000F3440"/>
    <w:rsid w:val="001030C8"/>
    <w:rsid w:val="00110AEB"/>
    <w:rsid w:val="00120A7C"/>
    <w:rsid w:val="00124DCB"/>
    <w:rsid w:val="001374C3"/>
    <w:rsid w:val="0014006B"/>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C6D51"/>
    <w:rsid w:val="001D0694"/>
    <w:rsid w:val="001D179D"/>
    <w:rsid w:val="001D3A45"/>
    <w:rsid w:val="00203164"/>
    <w:rsid w:val="00226272"/>
    <w:rsid w:val="002313A1"/>
    <w:rsid w:val="002665EF"/>
    <w:rsid w:val="00271C57"/>
    <w:rsid w:val="002921EF"/>
    <w:rsid w:val="00296070"/>
    <w:rsid w:val="002A0C7B"/>
    <w:rsid w:val="002B28A1"/>
    <w:rsid w:val="002B3DEB"/>
    <w:rsid w:val="002C0D4C"/>
    <w:rsid w:val="002C1D4C"/>
    <w:rsid w:val="002D672A"/>
    <w:rsid w:val="002E7AD6"/>
    <w:rsid w:val="002F3CBF"/>
    <w:rsid w:val="002F513C"/>
    <w:rsid w:val="0030176C"/>
    <w:rsid w:val="0030361D"/>
    <w:rsid w:val="00303820"/>
    <w:rsid w:val="003038D7"/>
    <w:rsid w:val="00305057"/>
    <w:rsid w:val="00305DF1"/>
    <w:rsid w:val="00311493"/>
    <w:rsid w:val="003367DF"/>
    <w:rsid w:val="00350794"/>
    <w:rsid w:val="00357257"/>
    <w:rsid w:val="003639FD"/>
    <w:rsid w:val="00380A08"/>
    <w:rsid w:val="003A0BA7"/>
    <w:rsid w:val="003A491E"/>
    <w:rsid w:val="003B6DFA"/>
    <w:rsid w:val="003B78CC"/>
    <w:rsid w:val="003C2C7C"/>
    <w:rsid w:val="003C7AE4"/>
    <w:rsid w:val="003D6E2F"/>
    <w:rsid w:val="003E30EA"/>
    <w:rsid w:val="003E59FB"/>
    <w:rsid w:val="003F1745"/>
    <w:rsid w:val="003F3928"/>
    <w:rsid w:val="003F44A8"/>
    <w:rsid w:val="003F7766"/>
    <w:rsid w:val="004133EA"/>
    <w:rsid w:val="00413C72"/>
    <w:rsid w:val="004208BE"/>
    <w:rsid w:val="00430613"/>
    <w:rsid w:val="00442A9F"/>
    <w:rsid w:val="00447DE5"/>
    <w:rsid w:val="004535D2"/>
    <w:rsid w:val="00455933"/>
    <w:rsid w:val="00457158"/>
    <w:rsid w:val="00457359"/>
    <w:rsid w:val="0045772B"/>
    <w:rsid w:val="00465F0B"/>
    <w:rsid w:val="00467EB5"/>
    <w:rsid w:val="00476124"/>
    <w:rsid w:val="00476542"/>
    <w:rsid w:val="004907D5"/>
    <w:rsid w:val="004A6B72"/>
    <w:rsid w:val="004C347E"/>
    <w:rsid w:val="004D6021"/>
    <w:rsid w:val="004D7765"/>
    <w:rsid w:val="004E7646"/>
    <w:rsid w:val="004F5A94"/>
    <w:rsid w:val="0050059A"/>
    <w:rsid w:val="005026A2"/>
    <w:rsid w:val="00520075"/>
    <w:rsid w:val="005234E8"/>
    <w:rsid w:val="005267DF"/>
    <w:rsid w:val="005276DC"/>
    <w:rsid w:val="0053615A"/>
    <w:rsid w:val="005410CE"/>
    <w:rsid w:val="00547CF6"/>
    <w:rsid w:val="00547EC2"/>
    <w:rsid w:val="0056002C"/>
    <w:rsid w:val="00575464"/>
    <w:rsid w:val="00596D03"/>
    <w:rsid w:val="005A3453"/>
    <w:rsid w:val="005A4719"/>
    <w:rsid w:val="005A7256"/>
    <w:rsid w:val="005B1D29"/>
    <w:rsid w:val="005B2608"/>
    <w:rsid w:val="005B2736"/>
    <w:rsid w:val="005B3696"/>
    <w:rsid w:val="005C5CE5"/>
    <w:rsid w:val="005C64F4"/>
    <w:rsid w:val="005C79DB"/>
    <w:rsid w:val="005D63FC"/>
    <w:rsid w:val="005D7963"/>
    <w:rsid w:val="005E0539"/>
    <w:rsid w:val="005E6855"/>
    <w:rsid w:val="005F54B6"/>
    <w:rsid w:val="0060751F"/>
    <w:rsid w:val="00613294"/>
    <w:rsid w:val="006175B5"/>
    <w:rsid w:val="0063254D"/>
    <w:rsid w:val="00635D2C"/>
    <w:rsid w:val="0064128A"/>
    <w:rsid w:val="00651E81"/>
    <w:rsid w:val="00672D87"/>
    <w:rsid w:val="00674C43"/>
    <w:rsid w:val="006769A3"/>
    <w:rsid w:val="006942E4"/>
    <w:rsid w:val="0069574F"/>
    <w:rsid w:val="006A3557"/>
    <w:rsid w:val="006B1533"/>
    <w:rsid w:val="006C6FDD"/>
    <w:rsid w:val="006D26BE"/>
    <w:rsid w:val="006D40A8"/>
    <w:rsid w:val="006F0C78"/>
    <w:rsid w:val="006F168E"/>
    <w:rsid w:val="006F1A27"/>
    <w:rsid w:val="006F22DA"/>
    <w:rsid w:val="006F2401"/>
    <w:rsid w:val="00706297"/>
    <w:rsid w:val="00712DF2"/>
    <w:rsid w:val="007143E7"/>
    <w:rsid w:val="00726D5A"/>
    <w:rsid w:val="007415C0"/>
    <w:rsid w:val="00742130"/>
    <w:rsid w:val="00743074"/>
    <w:rsid w:val="00760655"/>
    <w:rsid w:val="007664A0"/>
    <w:rsid w:val="0077169E"/>
    <w:rsid w:val="007810F2"/>
    <w:rsid w:val="00782DE5"/>
    <w:rsid w:val="0079738C"/>
    <w:rsid w:val="007A65FF"/>
    <w:rsid w:val="007A6C2A"/>
    <w:rsid w:val="007B12F6"/>
    <w:rsid w:val="007B5257"/>
    <w:rsid w:val="007C79DB"/>
    <w:rsid w:val="007C7BCE"/>
    <w:rsid w:val="007D09D7"/>
    <w:rsid w:val="007D2931"/>
    <w:rsid w:val="007E349C"/>
    <w:rsid w:val="007E494E"/>
    <w:rsid w:val="007F77D6"/>
    <w:rsid w:val="0080400A"/>
    <w:rsid w:val="00811D36"/>
    <w:rsid w:val="00812BBF"/>
    <w:rsid w:val="00813EAB"/>
    <w:rsid w:val="00814272"/>
    <w:rsid w:val="00816C35"/>
    <w:rsid w:val="008172F2"/>
    <w:rsid w:val="00846FDB"/>
    <w:rsid w:val="00852619"/>
    <w:rsid w:val="008565D9"/>
    <w:rsid w:val="0086019E"/>
    <w:rsid w:val="00864B98"/>
    <w:rsid w:val="00883056"/>
    <w:rsid w:val="00893F86"/>
    <w:rsid w:val="00894A4C"/>
    <w:rsid w:val="00895703"/>
    <w:rsid w:val="008A16BF"/>
    <w:rsid w:val="008B5694"/>
    <w:rsid w:val="008E4969"/>
    <w:rsid w:val="009120BE"/>
    <w:rsid w:val="00914D68"/>
    <w:rsid w:val="00920EC7"/>
    <w:rsid w:val="00923AC5"/>
    <w:rsid w:val="00934FB8"/>
    <w:rsid w:val="00942C4C"/>
    <w:rsid w:val="00950F4C"/>
    <w:rsid w:val="00952B54"/>
    <w:rsid w:val="00956493"/>
    <w:rsid w:val="00965979"/>
    <w:rsid w:val="009745F0"/>
    <w:rsid w:val="009754AB"/>
    <w:rsid w:val="00985CBA"/>
    <w:rsid w:val="00990CA2"/>
    <w:rsid w:val="009B2D67"/>
    <w:rsid w:val="009B65C9"/>
    <w:rsid w:val="009C0F5A"/>
    <w:rsid w:val="009C1DBA"/>
    <w:rsid w:val="009C478C"/>
    <w:rsid w:val="009C7C6D"/>
    <w:rsid w:val="009D74A5"/>
    <w:rsid w:val="009E1FF7"/>
    <w:rsid w:val="009E2C9B"/>
    <w:rsid w:val="009E504E"/>
    <w:rsid w:val="009E7469"/>
    <w:rsid w:val="009E7A84"/>
    <w:rsid w:val="00A12BCB"/>
    <w:rsid w:val="00A31262"/>
    <w:rsid w:val="00A31B6F"/>
    <w:rsid w:val="00A353B0"/>
    <w:rsid w:val="00A37923"/>
    <w:rsid w:val="00A43938"/>
    <w:rsid w:val="00A46C6E"/>
    <w:rsid w:val="00A578AF"/>
    <w:rsid w:val="00A602FC"/>
    <w:rsid w:val="00A62272"/>
    <w:rsid w:val="00A66B11"/>
    <w:rsid w:val="00A6760D"/>
    <w:rsid w:val="00A67D40"/>
    <w:rsid w:val="00A77885"/>
    <w:rsid w:val="00A84B44"/>
    <w:rsid w:val="00A91061"/>
    <w:rsid w:val="00A918C3"/>
    <w:rsid w:val="00A93036"/>
    <w:rsid w:val="00AA1AE4"/>
    <w:rsid w:val="00AC2F50"/>
    <w:rsid w:val="00AC3E98"/>
    <w:rsid w:val="00AC62B7"/>
    <w:rsid w:val="00AD022B"/>
    <w:rsid w:val="00AD30A5"/>
    <w:rsid w:val="00AD6873"/>
    <w:rsid w:val="00AD6B04"/>
    <w:rsid w:val="00AE0326"/>
    <w:rsid w:val="00AE1E7D"/>
    <w:rsid w:val="00AF532B"/>
    <w:rsid w:val="00AF6F8F"/>
    <w:rsid w:val="00AF72D2"/>
    <w:rsid w:val="00B009E0"/>
    <w:rsid w:val="00B00BE0"/>
    <w:rsid w:val="00B05994"/>
    <w:rsid w:val="00B32622"/>
    <w:rsid w:val="00B3354A"/>
    <w:rsid w:val="00B43B3C"/>
    <w:rsid w:val="00B44A83"/>
    <w:rsid w:val="00B47B6E"/>
    <w:rsid w:val="00B60871"/>
    <w:rsid w:val="00B70EEA"/>
    <w:rsid w:val="00B72F8E"/>
    <w:rsid w:val="00B84FFF"/>
    <w:rsid w:val="00B859CD"/>
    <w:rsid w:val="00B93567"/>
    <w:rsid w:val="00BB33CF"/>
    <w:rsid w:val="00BD47F8"/>
    <w:rsid w:val="00BE120E"/>
    <w:rsid w:val="00BE4873"/>
    <w:rsid w:val="00BE4E79"/>
    <w:rsid w:val="00BF2868"/>
    <w:rsid w:val="00BF574A"/>
    <w:rsid w:val="00C12E6B"/>
    <w:rsid w:val="00C20209"/>
    <w:rsid w:val="00C20B89"/>
    <w:rsid w:val="00C24506"/>
    <w:rsid w:val="00C34078"/>
    <w:rsid w:val="00C432DD"/>
    <w:rsid w:val="00C52022"/>
    <w:rsid w:val="00C73127"/>
    <w:rsid w:val="00C772F4"/>
    <w:rsid w:val="00C82090"/>
    <w:rsid w:val="00C964C1"/>
    <w:rsid w:val="00CA13F9"/>
    <w:rsid w:val="00CA1AD6"/>
    <w:rsid w:val="00CA23C0"/>
    <w:rsid w:val="00CA3B2D"/>
    <w:rsid w:val="00CB18DE"/>
    <w:rsid w:val="00CB74DD"/>
    <w:rsid w:val="00CC3A6A"/>
    <w:rsid w:val="00CD7A47"/>
    <w:rsid w:val="00CF55BC"/>
    <w:rsid w:val="00CF5F85"/>
    <w:rsid w:val="00CF6643"/>
    <w:rsid w:val="00D01D3E"/>
    <w:rsid w:val="00D05D87"/>
    <w:rsid w:val="00D06374"/>
    <w:rsid w:val="00D13065"/>
    <w:rsid w:val="00D2205E"/>
    <w:rsid w:val="00D275E5"/>
    <w:rsid w:val="00D30E0A"/>
    <w:rsid w:val="00D33B07"/>
    <w:rsid w:val="00D35ED9"/>
    <w:rsid w:val="00D566E7"/>
    <w:rsid w:val="00D57022"/>
    <w:rsid w:val="00D61645"/>
    <w:rsid w:val="00D71C66"/>
    <w:rsid w:val="00D73180"/>
    <w:rsid w:val="00D9515F"/>
    <w:rsid w:val="00D96CA4"/>
    <w:rsid w:val="00DB0177"/>
    <w:rsid w:val="00DB2B07"/>
    <w:rsid w:val="00DC1D88"/>
    <w:rsid w:val="00DE061E"/>
    <w:rsid w:val="00DE2A9D"/>
    <w:rsid w:val="00DE5C10"/>
    <w:rsid w:val="00E15044"/>
    <w:rsid w:val="00E25170"/>
    <w:rsid w:val="00E261D0"/>
    <w:rsid w:val="00E26D1F"/>
    <w:rsid w:val="00E27B74"/>
    <w:rsid w:val="00E31D01"/>
    <w:rsid w:val="00E32C63"/>
    <w:rsid w:val="00E466C1"/>
    <w:rsid w:val="00E55ABD"/>
    <w:rsid w:val="00E57DCA"/>
    <w:rsid w:val="00E619F9"/>
    <w:rsid w:val="00E74227"/>
    <w:rsid w:val="00E82173"/>
    <w:rsid w:val="00E8660D"/>
    <w:rsid w:val="00E877FC"/>
    <w:rsid w:val="00E87A10"/>
    <w:rsid w:val="00E91FF9"/>
    <w:rsid w:val="00EA66E6"/>
    <w:rsid w:val="00EC2280"/>
    <w:rsid w:val="00EC63F3"/>
    <w:rsid w:val="00F0717C"/>
    <w:rsid w:val="00F10498"/>
    <w:rsid w:val="00F11C7C"/>
    <w:rsid w:val="00F12CF5"/>
    <w:rsid w:val="00F151AD"/>
    <w:rsid w:val="00F30231"/>
    <w:rsid w:val="00F37870"/>
    <w:rsid w:val="00F43E00"/>
    <w:rsid w:val="00F514C0"/>
    <w:rsid w:val="00F75E32"/>
    <w:rsid w:val="00F80523"/>
    <w:rsid w:val="00FA007B"/>
    <w:rsid w:val="00FA578B"/>
    <w:rsid w:val="00FB1C13"/>
    <w:rsid w:val="00FB2422"/>
    <w:rsid w:val="00FB3E5F"/>
    <w:rsid w:val="00FB7B42"/>
    <w:rsid w:val="00FC55B6"/>
    <w:rsid w:val="00FD056F"/>
    <w:rsid w:val="00FD49C2"/>
    <w:rsid w:val="00FD669A"/>
    <w:rsid w:val="00FF1D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3C72"/>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413C72"/>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413C72"/>
    <w:pPr>
      <w:keepNext w:val="0"/>
      <w:pageBreakBefore w:val="0"/>
      <w:widowControl w:val="0"/>
      <w:spacing w:after="2030"/>
      <w:outlineLvl w:val="1"/>
    </w:pPr>
    <w:rPr>
      <w:color w:val="808080"/>
    </w:rPr>
  </w:style>
  <w:style w:type="paragraph" w:styleId="berschrift3">
    <w:name w:val="heading 3"/>
    <w:basedOn w:val="berschrift2"/>
    <w:next w:val="Standard"/>
    <w:qFormat/>
    <w:rsid w:val="00413C72"/>
    <w:pPr>
      <w:keepNext/>
      <w:spacing w:after="1660"/>
      <w:outlineLvl w:val="2"/>
    </w:pPr>
    <w:rPr>
      <w:b/>
      <w:i/>
    </w:rPr>
  </w:style>
  <w:style w:type="paragraph" w:styleId="berschrift4">
    <w:name w:val="heading 4"/>
    <w:basedOn w:val="Standard"/>
    <w:next w:val="Standard"/>
    <w:qFormat/>
    <w:rsid w:val="00413C72"/>
    <w:pPr>
      <w:keepNext/>
      <w:spacing w:after="0" w:line="160" w:lineRule="exact"/>
      <w:outlineLvl w:val="3"/>
    </w:pPr>
    <w:rPr>
      <w:b/>
      <w:color w:val="808080"/>
      <w:sz w:val="16"/>
      <w:lang w:val="it-IT"/>
    </w:rPr>
  </w:style>
  <w:style w:type="paragraph" w:styleId="berschrift5">
    <w:name w:val="heading 5"/>
    <w:basedOn w:val="Standard"/>
    <w:next w:val="Standard"/>
    <w:qFormat/>
    <w:rsid w:val="00413C72"/>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413C72"/>
    <w:pPr>
      <w:tabs>
        <w:tab w:val="center" w:pos="4536"/>
        <w:tab w:val="right" w:pos="9072"/>
      </w:tabs>
    </w:pPr>
  </w:style>
  <w:style w:type="paragraph" w:customStyle="1" w:styleId="InhaltKapitel-TOPfolge">
    <w:name w:val="Inhalt Kapitel-TOP folge"/>
    <w:rsid w:val="00413C72"/>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413C72"/>
    <w:pPr>
      <w:spacing w:after="330"/>
    </w:pPr>
    <w:rPr>
      <w:b w:val="0"/>
    </w:rPr>
  </w:style>
  <w:style w:type="paragraph" w:customStyle="1" w:styleId="Flietext-Top">
    <w:name w:val="Fließtext-Top"/>
    <w:rsid w:val="00413C72"/>
    <w:pPr>
      <w:keepNext/>
      <w:spacing w:line="330" w:lineRule="exact"/>
    </w:pPr>
    <w:rPr>
      <w:rFonts w:ascii="BMWTypeLight" w:hAnsi="BMWTypeLight"/>
      <w:b/>
      <w:color w:val="000000"/>
      <w:sz w:val="22"/>
    </w:rPr>
  </w:style>
  <w:style w:type="paragraph" w:customStyle="1" w:styleId="Gesamtinhalt">
    <w:name w:val="Gesamtinhalt"/>
    <w:rsid w:val="00413C72"/>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413C72"/>
    <w:rPr>
      <w:rFonts w:ascii="BMW Helvetica Bold" w:hAnsi="BMW Helvetica Bold"/>
    </w:rPr>
  </w:style>
  <w:style w:type="paragraph" w:customStyle="1" w:styleId="InhaltKapitelFolge">
    <w:name w:val="Inhalt Kapitel Folge"/>
    <w:basedOn w:val="InhaltKapitel-TOPallein"/>
    <w:rsid w:val="00413C72"/>
    <w:pPr>
      <w:keepNext w:val="0"/>
    </w:pPr>
  </w:style>
  <w:style w:type="paragraph" w:customStyle="1" w:styleId="Aufzhlung">
    <w:name w:val="Aufzählung"/>
    <w:rsid w:val="00413C72"/>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413C72"/>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413C72"/>
    <w:pPr>
      <w:pageBreakBefore w:val="0"/>
      <w:spacing w:after="2030"/>
    </w:pPr>
    <w:rPr>
      <w:color w:val="808080"/>
    </w:rPr>
  </w:style>
  <w:style w:type="paragraph" w:customStyle="1" w:styleId="Unterzeile2-Zeilig">
    <w:name w:val="Unterzeile 2-Zeilig"/>
    <w:basedOn w:val="Kapitelberschrift"/>
    <w:rsid w:val="00413C72"/>
    <w:pPr>
      <w:pageBreakBefore w:val="0"/>
      <w:spacing w:after="1660"/>
    </w:pPr>
    <w:rPr>
      <w:color w:val="808080"/>
    </w:rPr>
  </w:style>
  <w:style w:type="paragraph" w:customStyle="1" w:styleId="Unterzeile3-Zeilig">
    <w:name w:val="Unterzeile 3-Zeilig"/>
    <w:basedOn w:val="Kapitelberschrift"/>
    <w:rsid w:val="00413C72"/>
    <w:pPr>
      <w:spacing w:after="1290"/>
    </w:pPr>
    <w:rPr>
      <w:color w:val="808080"/>
    </w:rPr>
  </w:style>
  <w:style w:type="paragraph" w:customStyle="1" w:styleId="Flietext">
    <w:name w:val="Fließtext"/>
    <w:basedOn w:val="berschrift1"/>
    <w:link w:val="FlietextZchn"/>
    <w:rsid w:val="00413C72"/>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413C72"/>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413C72"/>
    <w:pPr>
      <w:spacing w:after="430" w:line="430" w:lineRule="exact"/>
      <w:ind w:right="1531"/>
    </w:pPr>
    <w:rPr>
      <w:sz w:val="42"/>
    </w:rPr>
  </w:style>
  <w:style w:type="character" w:styleId="Seitenzahl">
    <w:name w:val="page number"/>
    <w:basedOn w:val="Absatz-Standardschriftart"/>
    <w:rsid w:val="00413C72"/>
  </w:style>
  <w:style w:type="paragraph" w:styleId="Kopfzeile">
    <w:name w:val="header"/>
    <w:basedOn w:val="Standard"/>
    <w:rsid w:val="00413C72"/>
    <w:pPr>
      <w:tabs>
        <w:tab w:val="center" w:pos="4536"/>
        <w:tab w:val="right" w:pos="9072"/>
      </w:tabs>
    </w:pPr>
  </w:style>
  <w:style w:type="paragraph" w:customStyle="1" w:styleId="Aufzhlung2">
    <w:name w:val="Aufzählung 2"/>
    <w:basedOn w:val="Flietext"/>
    <w:rsid w:val="00413C72"/>
    <w:pPr>
      <w:ind w:left="1418" w:hanging="1418"/>
    </w:pPr>
    <w:rPr>
      <w:noProof/>
    </w:rPr>
  </w:style>
  <w:style w:type="paragraph" w:customStyle="1" w:styleId="KapitelberschriftohneUnterzeile">
    <w:name w:val="Kapitel Überschrift ohne  Unterzeile"/>
    <w:basedOn w:val="Kapitelberschrift"/>
    <w:rsid w:val="00413C72"/>
    <w:pPr>
      <w:spacing w:after="2330"/>
    </w:pPr>
  </w:style>
  <w:style w:type="paragraph" w:customStyle="1" w:styleId="ImpressumTOP">
    <w:name w:val="Impressum TOP"/>
    <w:basedOn w:val="Standard"/>
    <w:rsid w:val="00413C72"/>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413C72"/>
    <w:pPr>
      <w:tabs>
        <w:tab w:val="right" w:pos="1077"/>
      </w:tabs>
      <w:spacing w:after="130" w:line="130" w:lineRule="exact"/>
      <w:ind w:right="0"/>
    </w:pPr>
    <w:rPr>
      <w:noProof/>
      <w:sz w:val="12"/>
    </w:rPr>
  </w:style>
  <w:style w:type="paragraph" w:customStyle="1" w:styleId="Datumsstand">
    <w:name w:val="Datumsstand"/>
    <w:basedOn w:val="Standard"/>
    <w:rsid w:val="00413C72"/>
    <w:pPr>
      <w:spacing w:after="170" w:line="170" w:lineRule="exact"/>
      <w:ind w:right="0"/>
    </w:pPr>
    <w:rPr>
      <w:rFonts w:ascii="BMW Helvetica Bold" w:hAnsi="BMW Helvetica Bold"/>
      <w:noProof/>
      <w:sz w:val="16"/>
    </w:rPr>
  </w:style>
  <w:style w:type="paragraph" w:styleId="Titel">
    <w:name w:val="Title"/>
    <w:basedOn w:val="Standard"/>
    <w:qFormat/>
    <w:rsid w:val="00413C72"/>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413C72"/>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413C72"/>
    <w:pPr>
      <w:tabs>
        <w:tab w:val="left" w:pos="340"/>
        <w:tab w:val="left" w:pos="1418"/>
        <w:tab w:val="left" w:pos="3402"/>
      </w:tabs>
      <w:spacing w:after="0"/>
      <w:ind w:left="340" w:hanging="340"/>
    </w:pPr>
  </w:style>
  <w:style w:type="paragraph" w:customStyle="1" w:styleId="Tabelleklein">
    <w:name w:val="Tabelle_klein"/>
    <w:basedOn w:val="Tabelle"/>
    <w:rsid w:val="00413C72"/>
    <w:pPr>
      <w:spacing w:line="190" w:lineRule="exact"/>
    </w:pPr>
    <w:rPr>
      <w:sz w:val="14"/>
    </w:rPr>
  </w:style>
  <w:style w:type="paragraph" w:customStyle="1" w:styleId="Tabelle">
    <w:name w:val="Tabelle"/>
    <w:basedOn w:val="Standard"/>
    <w:rsid w:val="00413C72"/>
    <w:pPr>
      <w:spacing w:after="0" w:line="240" w:lineRule="exact"/>
      <w:ind w:right="0"/>
    </w:pPr>
    <w:rPr>
      <w:rFonts w:eastAsia="Times New Roman"/>
      <w:kern w:val="28"/>
      <w:sz w:val="16"/>
    </w:rPr>
  </w:style>
  <w:style w:type="paragraph" w:customStyle="1" w:styleId="Tabellekleindaten">
    <w:name w:val="Tabelle_klein_daten"/>
    <w:basedOn w:val="Standard"/>
    <w:rsid w:val="00413C72"/>
    <w:pPr>
      <w:spacing w:after="0" w:line="190" w:lineRule="exact"/>
      <w:ind w:right="0"/>
      <w:jc w:val="right"/>
    </w:pPr>
    <w:rPr>
      <w:rFonts w:eastAsia="Times New Roman"/>
      <w:kern w:val="28"/>
      <w:sz w:val="14"/>
    </w:rPr>
  </w:style>
  <w:style w:type="paragraph" w:customStyle="1" w:styleId="EInz">
    <w:name w:val="EInz"/>
    <w:basedOn w:val="Standard"/>
    <w:rsid w:val="00413C72"/>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rsid w:val="00413C72"/>
    <w:pPr>
      <w:spacing w:line="280" w:lineRule="atLeast"/>
      <w:ind w:left="1410"/>
    </w:pPr>
    <w:rPr>
      <w:rFonts w:ascii="MINITypeRegular" w:hAnsi="MINITypeRegular"/>
    </w:rPr>
  </w:style>
  <w:style w:type="paragraph" w:styleId="Textkrper-Einzug3">
    <w:name w:val="Body Text Indent 3"/>
    <w:basedOn w:val="Standard"/>
    <w:rsid w:val="00413C72"/>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rsid w:val="00413C72"/>
    <w:rPr>
      <w:color w:val="0000FF"/>
      <w:u w:val="single"/>
    </w:rPr>
  </w:style>
  <w:style w:type="paragraph" w:styleId="Verzeichnis1">
    <w:name w:val="toc 1"/>
    <w:basedOn w:val="Standard"/>
    <w:next w:val="Standard"/>
    <w:autoRedefine/>
    <w:semiHidden/>
    <w:rsid w:val="00413C72"/>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413C72"/>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rsid w:val="00413C72"/>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rsid w:val="00413C72"/>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sid w:val="00413C72"/>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Standard"/>
    <w:rsid w:val="00413C72"/>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413C72"/>
    <w:rPr>
      <w:rFonts w:ascii="BMWTypeLight" w:eastAsia="Times" w:hAnsi="BMWTypeLight"/>
      <w:color w:val="000000"/>
      <w:sz w:val="22"/>
      <w:lang w:val="de-DE" w:eastAsia="de-DE" w:bidi="ar-SA"/>
    </w:rPr>
  </w:style>
  <w:style w:type="character" w:styleId="Kommentarzeichen">
    <w:name w:val="annotation reference"/>
    <w:basedOn w:val="Absatz-Standardschriftart"/>
    <w:semiHidden/>
    <w:rsid w:val="00413C72"/>
    <w:rPr>
      <w:sz w:val="18"/>
    </w:rPr>
  </w:style>
  <w:style w:type="paragraph" w:styleId="Kommentartext">
    <w:name w:val="annotation text"/>
    <w:basedOn w:val="Standard"/>
    <w:semiHidden/>
    <w:rsid w:val="00413C72"/>
    <w:rPr>
      <w:sz w:val="24"/>
      <w:szCs w:val="24"/>
    </w:rPr>
  </w:style>
  <w:style w:type="paragraph" w:styleId="Kommentarthema">
    <w:name w:val="annotation subject"/>
    <w:basedOn w:val="Kommentartext"/>
    <w:next w:val="Kommentartext"/>
    <w:semiHidden/>
    <w:rsid w:val="00413C72"/>
    <w:rPr>
      <w:sz w:val="22"/>
      <w:szCs w:val="20"/>
    </w:rPr>
  </w:style>
  <w:style w:type="paragraph" w:styleId="Sprechblasentext">
    <w:name w:val="Balloon Text"/>
    <w:basedOn w:val="Standard"/>
    <w:semiHidden/>
    <w:rsid w:val="00413C72"/>
    <w:rPr>
      <w:rFonts w:ascii="Lucida Grande" w:hAnsi="Lucida Grande"/>
      <w:sz w:val="18"/>
      <w:szCs w:val="18"/>
    </w:rPr>
  </w:style>
  <w:style w:type="character" w:customStyle="1" w:styleId="FlietextZchn">
    <w:name w:val="Fließtext Zchn"/>
    <w:basedOn w:val="Absatz-Standardschriftart"/>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rsid w:val="009C0F5A"/>
    <w:pPr>
      <w:spacing w:before="100" w:beforeAutospacing="1" w:after="100" w:afterAutospacing="1" w:line="240" w:lineRule="auto"/>
      <w:ind w:right="0"/>
    </w:pPr>
    <w:rPr>
      <w:rFonts w:ascii="Times New Roman" w:eastAsia="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11</Pages>
  <Words>3316</Words>
  <Characters>22312</Characters>
  <Application>Microsoft Office Word</Application>
  <DocSecurity>4</DocSecurity>
  <Lines>185</Lines>
  <Paragraphs>51</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25577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Muenich Christina</cp:lastModifiedBy>
  <cp:revision>2</cp:revision>
  <cp:lastPrinted>2010-06-11T17:01:00Z</cp:lastPrinted>
  <dcterms:created xsi:type="dcterms:W3CDTF">2010-06-25T13:52:00Z</dcterms:created>
  <dcterms:modified xsi:type="dcterms:W3CDTF">2010-06-25T13:52:00Z</dcterms:modified>
</cp:coreProperties>
</file>