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65" w:rsidRPr="009C3604" w:rsidRDefault="00564ED3" w:rsidP="00EA3765">
      <w:pPr>
        <w:pStyle w:val="berschrift2"/>
        <w:jc w:val="left"/>
        <w:rPr>
          <w:rFonts w:ascii="BMWTypeRegular" w:hAnsi="BMWTypeRegular"/>
          <w:bCs/>
          <w:sz w:val="36"/>
          <w:lang w:val="de-DE"/>
        </w:rPr>
      </w:pPr>
      <w:r>
        <w:rPr>
          <w:rFonts w:ascii="Arial" w:hAnsi="Arial" w:cs="Arial"/>
          <w:noProof/>
          <w:sz w:val="20"/>
          <w:lang w:val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635</wp:posOffset>
            </wp:positionV>
            <wp:extent cx="2171700" cy="580390"/>
            <wp:effectExtent l="19050" t="0" r="0" b="0"/>
            <wp:wrapNone/>
            <wp:docPr id="4" name="Bild 4" descr="DW_Logo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W_Logo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WTypeRegular" w:hAnsi="BMWTypeRegular"/>
          <w:bCs/>
          <w:noProof/>
          <w:sz w:val="20"/>
          <w:lang w:val="de-D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5890895</wp:posOffset>
            </wp:positionH>
            <wp:positionV relativeFrom="page">
              <wp:posOffset>9751695</wp:posOffset>
            </wp:positionV>
            <wp:extent cx="1457325" cy="561975"/>
            <wp:effectExtent l="19050" t="0" r="9525" b="0"/>
            <wp:wrapNone/>
            <wp:docPr id="3" name="Bild 3" descr="Kris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ist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765" w:rsidRPr="009C3604">
        <w:rPr>
          <w:rFonts w:ascii="BMWTypeRegular" w:hAnsi="BMWTypeRegular"/>
          <w:bCs/>
          <w:sz w:val="36"/>
          <w:lang w:val="de-DE"/>
        </w:rPr>
        <w:t>–BMW Group</w:t>
      </w:r>
    </w:p>
    <w:p w:rsidR="00EA3765" w:rsidRPr="009C3604" w:rsidRDefault="008D4419" w:rsidP="00EA3765">
      <w:pPr>
        <w:rPr>
          <w:rFonts w:ascii="BMW Helvetica Light" w:hAnsi="BMW Helvetica Light"/>
          <w:b/>
          <w:sz w:val="30"/>
          <w:lang w:val="de-DE"/>
        </w:rPr>
      </w:pPr>
      <w:r w:rsidRPr="008D4419">
        <w:rPr>
          <w:rFonts w:ascii="BMWTypeRegular" w:hAnsi="BMWTypeRegular"/>
          <w:b/>
          <w:bCs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4.8pt;margin-top:6.8pt;width:113.3pt;height:777.3pt;z-index:-251657728;mso-wrap-edited:f" wrapcoords="-46 0 -46 21600 21646 21600 21646 0 -46 0" filled="f" stroked="f">
            <o:lock v:ext="edit" aspectratio="t"/>
            <v:textbox style="mso-next-textbox:#_x0000_s1026">
              <w:txbxContent>
                <w:p w:rsidR="00DB594F" w:rsidRDefault="00DB594F">
                  <w:pPr>
                    <w:spacing w:before="20" w:after="120"/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Pr="00DD7A8D" w:rsidRDefault="00DB594F" w:rsidP="00DD7A8D">
                  <w:pPr>
                    <w:tabs>
                      <w:tab w:val="left" w:pos="7371"/>
                    </w:tabs>
                    <w:ind w:right="1332"/>
                    <w:rPr>
                      <w:rFonts w:ascii="BMWTypeLight" w:hAnsi="BMWTypeLight" w:cs="Arial"/>
                      <w:sz w:val="22"/>
                      <w:szCs w:val="22"/>
                      <w:lang w:val="de-DE"/>
                    </w:rPr>
                  </w:pPr>
                </w:p>
                <w:p w:rsidR="00DB594F" w:rsidRPr="00DD7A8D" w:rsidRDefault="00DB594F" w:rsidP="00DD7A8D">
                  <w:pPr>
                    <w:tabs>
                      <w:tab w:val="left" w:pos="7371"/>
                    </w:tabs>
                    <w:ind w:right="1332"/>
                    <w:rPr>
                      <w:rFonts w:ascii="BMWTypeLight" w:hAnsi="BMWTypeLight" w:cs="Arial"/>
                      <w:sz w:val="22"/>
                      <w:szCs w:val="22"/>
                      <w:lang w:val="de-DE"/>
                    </w:rPr>
                  </w:pPr>
                </w:p>
                <w:p w:rsidR="00DB594F" w:rsidRPr="001951DA" w:rsidRDefault="00DB594F" w:rsidP="00DD7A8D">
                  <w:pPr>
                    <w:tabs>
                      <w:tab w:val="left" w:pos="7371"/>
                    </w:tabs>
                    <w:ind w:right="1332"/>
                    <w:rPr>
                      <w:rFonts w:ascii="BMWTypeLight" w:hAnsi="BMWTypeLight" w:cs="Arial"/>
                      <w:sz w:val="22"/>
                      <w:szCs w:val="22"/>
                      <w:lang w:val="de-DE"/>
                    </w:rPr>
                  </w:pPr>
                </w:p>
                <w:p w:rsidR="00DB594F" w:rsidRPr="001951DA" w:rsidRDefault="00DB594F" w:rsidP="001951DA">
                  <w:pPr>
                    <w:tabs>
                      <w:tab w:val="left" w:pos="7371"/>
                    </w:tabs>
                    <w:spacing w:line="360" w:lineRule="auto"/>
                    <w:ind w:right="708"/>
                    <w:rPr>
                      <w:rFonts w:ascii="BMWTypeLight" w:hAnsi="BMWTypeLight" w:cs="Arial"/>
                      <w:sz w:val="22"/>
                      <w:szCs w:val="22"/>
                      <w:lang w:val="de-DE"/>
                    </w:rPr>
                  </w:pPr>
                </w:p>
                <w:p w:rsidR="00DB594F" w:rsidRPr="001951DA" w:rsidRDefault="00DB594F" w:rsidP="001951DA">
                  <w:pPr>
                    <w:tabs>
                      <w:tab w:val="left" w:pos="7371"/>
                    </w:tabs>
                    <w:spacing w:line="360" w:lineRule="auto"/>
                    <w:ind w:right="708"/>
                    <w:rPr>
                      <w:rFonts w:ascii="BMWTypeLight" w:hAnsi="BMWTypeLight" w:cs="Arial"/>
                      <w:sz w:val="22"/>
                      <w:szCs w:val="22"/>
                      <w:lang w:val="de-DE"/>
                    </w:rPr>
                  </w:pPr>
                </w:p>
                <w:p w:rsidR="00DB594F" w:rsidRPr="001951DA" w:rsidRDefault="00DB594F" w:rsidP="001951DA">
                  <w:pPr>
                    <w:tabs>
                      <w:tab w:val="left" w:pos="7371"/>
                    </w:tabs>
                    <w:spacing w:line="360" w:lineRule="auto"/>
                    <w:ind w:right="708"/>
                    <w:rPr>
                      <w:rFonts w:ascii="BMWTypeLight" w:hAnsi="BMWTypeLight" w:cs="Arial"/>
                      <w:sz w:val="22"/>
                      <w:szCs w:val="22"/>
                      <w:lang w:val="de-DE"/>
                    </w:rPr>
                  </w:pPr>
                </w:p>
                <w:p w:rsidR="00DB594F" w:rsidRPr="001951DA" w:rsidRDefault="00DB594F" w:rsidP="001951DA">
                  <w:pPr>
                    <w:tabs>
                      <w:tab w:val="left" w:pos="7371"/>
                    </w:tabs>
                    <w:spacing w:line="360" w:lineRule="auto"/>
                    <w:ind w:right="708"/>
                    <w:rPr>
                      <w:rFonts w:ascii="BMWTypeLight" w:hAnsi="BMWTypeLight" w:cs="Arial"/>
                      <w:sz w:val="22"/>
                      <w:szCs w:val="22"/>
                      <w:lang w:val="de-DE"/>
                    </w:rPr>
                  </w:pPr>
                </w:p>
                <w:p w:rsidR="00DB594F" w:rsidRPr="001951DA" w:rsidRDefault="00DB594F" w:rsidP="001951DA">
                  <w:pPr>
                    <w:tabs>
                      <w:tab w:val="left" w:pos="7371"/>
                    </w:tabs>
                    <w:spacing w:line="360" w:lineRule="auto"/>
                    <w:ind w:right="708"/>
                    <w:rPr>
                      <w:rFonts w:ascii="BMWTypeLight" w:hAnsi="BMWTypeLight" w:cs="Arial"/>
                      <w:sz w:val="22"/>
                      <w:szCs w:val="22"/>
                      <w:lang w:val="de-DE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8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4"/>
                    </w:rPr>
                  </w:pPr>
                </w:p>
                <w:p w:rsidR="00DB594F" w:rsidRDefault="00DB594F"/>
                <w:p w:rsidR="00DB594F" w:rsidRDefault="00DB594F"/>
                <w:p w:rsidR="00DB594F" w:rsidRDefault="00DB594F"/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b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Pr="0052443F" w:rsidRDefault="00DB594F">
                  <w:pPr>
                    <w:jc w:val="right"/>
                    <w:rPr>
                      <w:rFonts w:ascii="BMWTypeRegular" w:hAnsi="BMWTypeRegular"/>
                      <w:b/>
                      <w:sz w:val="14"/>
                    </w:rPr>
                  </w:pPr>
                  <w:r w:rsidRPr="0052443F">
                    <w:rPr>
                      <w:rFonts w:ascii="BMWTypeRegular" w:hAnsi="BMWTypeRegular"/>
                      <w:b/>
                      <w:sz w:val="14"/>
                    </w:rPr>
                    <w:t xml:space="preserve">BMW Group </w:t>
                  </w:r>
                </w:p>
                <w:p w:rsidR="00DB594F" w:rsidRPr="0052443F" w:rsidRDefault="00DB594F">
                  <w:pPr>
                    <w:jc w:val="right"/>
                    <w:rPr>
                      <w:rFonts w:ascii="BMWTypeRegular" w:hAnsi="BMWTypeRegular"/>
                      <w:b/>
                      <w:color w:val="999999"/>
                      <w:sz w:val="14"/>
                    </w:rPr>
                  </w:pPr>
                  <w:proofErr w:type="spellStart"/>
                  <w:r w:rsidRPr="0052443F">
                    <w:rPr>
                      <w:rFonts w:ascii="BMWTypeRegular" w:hAnsi="BMWTypeRegular"/>
                      <w:b/>
                      <w:color w:val="999999"/>
                      <w:sz w:val="14"/>
                    </w:rPr>
                    <w:t>DesignworksUSA</w:t>
                  </w:r>
                  <w:proofErr w:type="spellEnd"/>
                </w:p>
                <w:p w:rsidR="00DB594F" w:rsidRDefault="00DB594F">
                  <w:pPr>
                    <w:spacing w:before="80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Default="00DB594F">
                  <w:pPr>
                    <w:pStyle w:val="berschrift1"/>
                  </w:pPr>
                  <w:r>
                    <w:t>European Office</w:t>
                  </w:r>
                </w:p>
                <w:p w:rsidR="00DB594F" w:rsidRPr="006003E5" w:rsidRDefault="00DB594F">
                  <w:pPr>
                    <w:spacing w:before="80"/>
                    <w:jc w:val="right"/>
                    <w:rPr>
                      <w:rFonts w:ascii="BMW Helvetica Light" w:hAnsi="BMW Helvetica Light"/>
                      <w:sz w:val="14"/>
                    </w:rPr>
                  </w:pPr>
                  <w:proofErr w:type="spellStart"/>
                  <w:r w:rsidRPr="006003E5">
                    <w:rPr>
                      <w:rFonts w:ascii="BMW Helvetica Light" w:hAnsi="BMW Helvetica Light"/>
                      <w:sz w:val="14"/>
                    </w:rPr>
                    <w:t>Nymphenburger</w:t>
                  </w:r>
                  <w:proofErr w:type="spellEnd"/>
                  <w:r w:rsidRPr="006003E5">
                    <w:rPr>
                      <w:rFonts w:ascii="BMW Helvetica Light" w:hAnsi="BMW Helvetica Light"/>
                      <w:sz w:val="14"/>
                    </w:rPr>
                    <w:t xml:space="preserve"> Str. 86</w:t>
                  </w:r>
                </w:p>
                <w:p w:rsidR="00DB594F" w:rsidRPr="006003E5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  <w:r w:rsidRPr="006003E5">
                    <w:rPr>
                      <w:rFonts w:ascii="BMW Helvetica Light" w:hAnsi="BMW Helvetica Light"/>
                      <w:sz w:val="14"/>
                    </w:rPr>
                    <w:t xml:space="preserve">80636 </w:t>
                  </w:r>
                  <w:proofErr w:type="spellStart"/>
                  <w:r w:rsidRPr="006003E5">
                    <w:rPr>
                      <w:rFonts w:ascii="BMW Helvetica Light" w:hAnsi="BMW Helvetica Light"/>
                      <w:sz w:val="14"/>
                    </w:rPr>
                    <w:t>München</w:t>
                  </w:r>
                  <w:proofErr w:type="spellEnd"/>
                </w:p>
                <w:p w:rsidR="00DB594F" w:rsidRPr="006003E5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003E5">
                        <w:rPr>
                          <w:rFonts w:ascii="BMW Helvetica Light" w:hAnsi="BMW Helvetica Light"/>
                          <w:sz w:val="14"/>
                        </w:rPr>
                        <w:t>Germany</w:t>
                      </w:r>
                    </w:smartTag>
                  </w:smartTag>
                </w:p>
                <w:p w:rsidR="00DB594F" w:rsidRPr="006003E5" w:rsidRDefault="00DB594F">
                  <w:pPr>
                    <w:pStyle w:val="berschrift1"/>
                    <w:spacing w:before="80"/>
                  </w:pPr>
                  <w:r w:rsidRPr="006003E5">
                    <w:t>Telephone</w:t>
                  </w: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  <w:r>
                    <w:rPr>
                      <w:rFonts w:ascii="BMW Helvetica Light" w:hAnsi="BMW Helvetica Light"/>
                      <w:sz w:val="14"/>
                    </w:rPr>
                    <w:t>49 89 548493-0</w:t>
                  </w:r>
                </w:p>
                <w:p w:rsidR="00DB594F" w:rsidRDefault="00DB594F">
                  <w:pPr>
                    <w:pStyle w:val="berschrift1"/>
                    <w:spacing w:before="80"/>
                  </w:pPr>
                  <w:proofErr w:type="spellStart"/>
                  <w:r>
                    <w:t>Facsimilie</w:t>
                  </w:r>
                  <w:proofErr w:type="spellEnd"/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  <w:r>
                    <w:rPr>
                      <w:rFonts w:ascii="BMW Helvetica Light" w:hAnsi="BMW Helvetica Light"/>
                      <w:sz w:val="14"/>
                    </w:rPr>
                    <w:t xml:space="preserve"> 49 89 548493-99</w:t>
                  </w:r>
                </w:p>
                <w:p w:rsidR="00DB594F" w:rsidRDefault="00DB594F">
                  <w:pPr>
                    <w:jc w:val="right"/>
                    <w:rPr>
                      <w:rFonts w:ascii="BMW Helvetica Light" w:hAnsi="BMW Helvetica Light"/>
                      <w:sz w:val="14"/>
                    </w:rPr>
                  </w:pPr>
                </w:p>
                <w:p w:rsidR="00DB594F" w:rsidRPr="00A948BF" w:rsidRDefault="00DB594F" w:rsidP="00A948BF">
                  <w:pPr>
                    <w:jc w:val="right"/>
                    <w:rPr>
                      <w:rFonts w:ascii="BMWTypeLight" w:hAnsi="BMWTypeLight"/>
                      <w:sz w:val="14"/>
                      <w:szCs w:val="14"/>
                    </w:rPr>
                  </w:pPr>
                  <w:r w:rsidRPr="00A948BF">
                    <w:rPr>
                      <w:rFonts w:ascii="BMWTypeLight" w:hAnsi="BMWTypeLight"/>
                      <w:sz w:val="14"/>
                      <w:szCs w:val="14"/>
                    </w:rPr>
                    <w:t>www.designworksusa.com</w:t>
                  </w:r>
                </w:p>
              </w:txbxContent>
            </v:textbox>
          </v:shape>
        </w:pict>
      </w:r>
      <w:proofErr w:type="spellStart"/>
      <w:r w:rsidR="00EA3765" w:rsidRPr="009C3604">
        <w:rPr>
          <w:rFonts w:ascii="BMWTypeRegular" w:hAnsi="BMWTypeRegular"/>
          <w:b/>
          <w:bCs/>
          <w:color w:val="969696"/>
          <w:sz w:val="36"/>
          <w:lang w:val="de-DE"/>
        </w:rPr>
        <w:t>DesignworksUSA</w:t>
      </w:r>
      <w:proofErr w:type="spellEnd"/>
      <w:r w:rsidR="00EA3765" w:rsidRPr="009C3604">
        <w:rPr>
          <w:rFonts w:ascii="BMWTypeRegular" w:hAnsi="BMWTypeRegular"/>
          <w:b/>
          <w:bCs/>
          <w:sz w:val="36"/>
          <w:lang w:val="de-DE"/>
        </w:rPr>
        <w:t xml:space="preserve"> </w:t>
      </w:r>
    </w:p>
    <w:p w:rsidR="00EA3765" w:rsidRPr="009C3604" w:rsidRDefault="00EA3765">
      <w:pPr>
        <w:ind w:left="-476"/>
        <w:rPr>
          <w:rFonts w:ascii="Helvetica" w:hAnsi="Helvetica"/>
          <w:b/>
          <w:sz w:val="20"/>
          <w:lang w:val="de-DE"/>
        </w:rPr>
      </w:pPr>
    </w:p>
    <w:p w:rsidR="00EA3765" w:rsidRPr="009C3604" w:rsidRDefault="00EA3765">
      <w:pPr>
        <w:ind w:left="-476"/>
        <w:rPr>
          <w:rFonts w:ascii="Helvetica" w:hAnsi="Helvetica"/>
          <w:b/>
          <w:sz w:val="20"/>
          <w:lang w:val="de-DE"/>
        </w:rPr>
      </w:pPr>
    </w:p>
    <w:p w:rsidR="00EA3765" w:rsidRPr="009C3604" w:rsidRDefault="00EA3765">
      <w:pPr>
        <w:ind w:left="-476"/>
        <w:rPr>
          <w:rFonts w:ascii="Helvetica" w:hAnsi="Helvetica"/>
          <w:szCs w:val="24"/>
          <w:lang w:val="de-DE"/>
        </w:rPr>
      </w:pPr>
    </w:p>
    <w:p w:rsidR="00E25A7F" w:rsidRDefault="00926519" w:rsidP="00E149FA">
      <w:pPr>
        <w:tabs>
          <w:tab w:val="left" w:pos="7797"/>
        </w:tabs>
        <w:spacing w:line="360" w:lineRule="auto"/>
        <w:ind w:right="283"/>
        <w:rPr>
          <w:rFonts w:ascii="BMWType V2 Light" w:hAnsi="BMWType V2 Light" w:cs="BMWType V2 Light"/>
          <w:szCs w:val="24"/>
          <w:lang w:val="de-DE"/>
        </w:rPr>
      </w:pPr>
      <w:r>
        <w:rPr>
          <w:rFonts w:ascii="BMWType V2 Light" w:hAnsi="BMWType V2 Light" w:cs="BMWType V2 Light"/>
          <w:szCs w:val="24"/>
          <w:lang w:val="de-DE"/>
        </w:rPr>
        <w:t>Presse-Information</w:t>
      </w:r>
    </w:p>
    <w:p w:rsidR="00926519" w:rsidRPr="00564ED3" w:rsidRDefault="00926519" w:rsidP="00E149FA">
      <w:pPr>
        <w:tabs>
          <w:tab w:val="left" w:pos="7797"/>
        </w:tabs>
        <w:spacing w:line="360" w:lineRule="auto"/>
        <w:ind w:right="283"/>
        <w:rPr>
          <w:rFonts w:ascii="BMWType V2 Light" w:hAnsi="BMWType V2 Light" w:cs="BMWType V2 Light"/>
          <w:szCs w:val="24"/>
          <w:lang w:val="de-DE"/>
        </w:rPr>
      </w:pPr>
      <w:r>
        <w:rPr>
          <w:rFonts w:ascii="BMWType V2 Light" w:hAnsi="BMWType V2 Light" w:cs="BMWType V2 Light"/>
          <w:szCs w:val="24"/>
          <w:lang w:val="de-DE"/>
        </w:rPr>
        <w:t>August 2010</w:t>
      </w:r>
    </w:p>
    <w:p w:rsidR="00A8187E" w:rsidRPr="00AD5554" w:rsidRDefault="00A8187E" w:rsidP="00A8187E">
      <w:pPr>
        <w:tabs>
          <w:tab w:val="left" w:pos="7797"/>
        </w:tabs>
        <w:spacing w:line="360" w:lineRule="auto"/>
        <w:ind w:right="283"/>
        <w:rPr>
          <w:rFonts w:ascii="BMWTypeRegular" w:hAnsi="BMWTypeRegular" w:cs="Arial"/>
          <w:sz w:val="22"/>
          <w:szCs w:val="22"/>
          <w:lang w:val="de-DE"/>
        </w:rPr>
      </w:pPr>
    </w:p>
    <w:p w:rsidR="00A866AF" w:rsidRDefault="00564ED3" w:rsidP="00564ED3">
      <w:pPr>
        <w:tabs>
          <w:tab w:val="left" w:pos="7371"/>
        </w:tabs>
        <w:spacing w:line="276" w:lineRule="auto"/>
        <w:ind w:right="283"/>
        <w:rPr>
          <w:rFonts w:ascii="BMWType V2 Light" w:hAnsi="BMWType V2 Light" w:cs="BMWType V2 Light"/>
          <w:b/>
          <w:sz w:val="22"/>
          <w:szCs w:val="22"/>
          <w:lang w:val="de-DE"/>
        </w:rPr>
      </w:pPr>
      <w:proofErr w:type="spellStart"/>
      <w:r w:rsidRPr="00074F5D">
        <w:rPr>
          <w:rFonts w:ascii="BMWType V2 Light" w:hAnsi="BMWType V2 Light" w:cs="BMWType V2 Light"/>
          <w:b/>
          <w:sz w:val="20"/>
          <w:lang w:val="de-DE"/>
        </w:rPr>
        <w:t>NeilPryde</w:t>
      </w:r>
      <w:proofErr w:type="spellEnd"/>
      <w:r w:rsidRPr="0004741A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 bringt </w:t>
      </w:r>
      <w:r w:rsidR="00A866AF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neuen </w:t>
      </w:r>
      <w:r w:rsidRPr="0004741A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Wind in </w:t>
      </w:r>
      <w:r>
        <w:rPr>
          <w:rFonts w:ascii="BMWType V2 Light" w:hAnsi="BMWType V2 Light" w:cs="BMWType V2 Light"/>
          <w:b/>
          <w:sz w:val="22"/>
          <w:szCs w:val="22"/>
          <w:lang w:val="de-DE"/>
        </w:rPr>
        <w:t>den</w:t>
      </w:r>
      <w:r w:rsidRPr="0004741A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 </w:t>
      </w:r>
      <w:r w:rsidR="009C3604">
        <w:rPr>
          <w:rFonts w:ascii="BMWType V2 Light" w:hAnsi="BMWType V2 Light" w:cs="BMWType V2 Light"/>
          <w:b/>
          <w:sz w:val="22"/>
          <w:szCs w:val="22"/>
          <w:lang w:val="de-DE"/>
        </w:rPr>
        <w:t>Fahrrad</w:t>
      </w:r>
      <w:r w:rsidR="00A866AF">
        <w:rPr>
          <w:rFonts w:ascii="BMWType V2 Light" w:hAnsi="BMWType V2 Light" w:cs="BMWType V2 Light"/>
          <w:b/>
          <w:sz w:val="22"/>
          <w:szCs w:val="22"/>
          <w:lang w:val="de-DE"/>
        </w:rPr>
        <w:t>-Markt:</w:t>
      </w:r>
    </w:p>
    <w:p w:rsidR="00A866AF" w:rsidRDefault="00564ED3" w:rsidP="00564ED3">
      <w:pPr>
        <w:tabs>
          <w:tab w:val="left" w:pos="7371"/>
        </w:tabs>
        <w:spacing w:line="276" w:lineRule="auto"/>
        <w:ind w:right="283"/>
        <w:rPr>
          <w:rFonts w:ascii="BMWType V2 Light" w:hAnsi="BMWType V2 Light" w:cs="BMWType V2 Light"/>
          <w:b/>
          <w:sz w:val="22"/>
          <w:szCs w:val="22"/>
          <w:lang w:val="de-DE"/>
        </w:rPr>
      </w:pPr>
      <w:r w:rsidRPr="0004741A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BMW </w:t>
      </w:r>
      <w:r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Group </w:t>
      </w:r>
      <w:r w:rsidRPr="0004741A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Tochter </w:t>
      </w:r>
      <w:proofErr w:type="spellStart"/>
      <w:r w:rsidRPr="0004741A">
        <w:rPr>
          <w:rFonts w:ascii="BMWType V2 Light" w:hAnsi="BMWType V2 Light" w:cs="BMWType V2 Light"/>
          <w:b/>
          <w:sz w:val="22"/>
          <w:szCs w:val="22"/>
          <w:lang w:val="de-DE"/>
        </w:rPr>
        <w:t>DesignworksUSA</w:t>
      </w:r>
      <w:proofErr w:type="spellEnd"/>
      <w:r w:rsidRPr="0004741A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 </w:t>
      </w:r>
      <w:r w:rsidR="00A866AF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entwickelt </w:t>
      </w:r>
      <w:r w:rsidR="00D30858">
        <w:rPr>
          <w:rFonts w:ascii="BMWType V2 Light" w:hAnsi="BMWType V2 Light" w:cs="BMWType V2 Light"/>
          <w:b/>
          <w:sz w:val="22"/>
          <w:szCs w:val="22"/>
          <w:lang w:val="de-DE"/>
        </w:rPr>
        <w:t>mit dem</w:t>
      </w:r>
    </w:p>
    <w:p w:rsidR="00A866AF" w:rsidRDefault="00564ED3" w:rsidP="00564ED3">
      <w:pPr>
        <w:tabs>
          <w:tab w:val="left" w:pos="7371"/>
        </w:tabs>
        <w:spacing w:line="276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proofErr w:type="spellStart"/>
      <w:r>
        <w:rPr>
          <w:rFonts w:ascii="BMWType V2 Light" w:hAnsi="BMWType V2 Light" w:cs="BMWType V2 Light"/>
          <w:b/>
          <w:sz w:val="22"/>
          <w:szCs w:val="22"/>
          <w:lang w:val="de-DE"/>
        </w:rPr>
        <w:t>Windsurf</w:t>
      </w:r>
      <w:proofErr w:type="spellEnd"/>
      <w:r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-Champion zwei </w:t>
      </w:r>
      <w:r w:rsidRPr="0004741A">
        <w:rPr>
          <w:rFonts w:ascii="BMWType V2 Light" w:hAnsi="BMWType V2 Light" w:cs="BMWType V2 Light"/>
          <w:b/>
          <w:sz w:val="22"/>
          <w:szCs w:val="22"/>
          <w:lang w:val="de-DE"/>
        </w:rPr>
        <w:t>High-Performance</w:t>
      </w:r>
      <w:r>
        <w:rPr>
          <w:rFonts w:ascii="BMWType V2 Light" w:hAnsi="BMWType V2 Light" w:cs="BMWType V2 Light"/>
          <w:b/>
          <w:sz w:val="22"/>
          <w:szCs w:val="22"/>
          <w:lang w:val="de-DE"/>
        </w:rPr>
        <w:t>-</w:t>
      </w:r>
      <w:r w:rsidRPr="0004741A">
        <w:rPr>
          <w:rFonts w:ascii="BMWType V2 Light" w:hAnsi="BMWType V2 Light" w:cs="BMWType V2 Light"/>
          <w:b/>
          <w:sz w:val="22"/>
          <w:szCs w:val="22"/>
          <w:lang w:val="de-DE"/>
        </w:rPr>
        <w:t>Rennräder.</w:t>
      </w:r>
      <w:r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 </w:t>
      </w:r>
    </w:p>
    <w:p w:rsidR="00926519" w:rsidRDefault="00564ED3" w:rsidP="00564ED3">
      <w:pPr>
        <w:tabs>
          <w:tab w:val="left" w:pos="7371"/>
        </w:tabs>
        <w:spacing w:line="276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r w:rsidRPr="00564ED3">
        <w:rPr>
          <w:rFonts w:ascii="BMWType V2 Light" w:hAnsi="BMWType V2 Light" w:cs="BMWType V2 Light"/>
          <w:sz w:val="22"/>
          <w:szCs w:val="22"/>
          <w:lang w:val="de-DE"/>
        </w:rPr>
        <w:t>„Diabolo” und „</w:t>
      </w:r>
      <w:proofErr w:type="spellStart"/>
      <w:r w:rsidRPr="00564ED3">
        <w:rPr>
          <w:rFonts w:ascii="BMWType V2 Light" w:hAnsi="BMWType V2 Light" w:cs="BMWType V2 Light"/>
          <w:sz w:val="22"/>
          <w:szCs w:val="22"/>
          <w:lang w:val="de-DE"/>
        </w:rPr>
        <w:t>Alize</w:t>
      </w:r>
      <w:proofErr w:type="spellEnd"/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” </w:t>
      </w:r>
      <w:r w:rsidR="00A866AF">
        <w:rPr>
          <w:rFonts w:ascii="BMWType V2 Light" w:hAnsi="BMWType V2 Light" w:cs="BMWType V2 Light"/>
          <w:sz w:val="22"/>
          <w:szCs w:val="22"/>
          <w:lang w:val="de-DE"/>
        </w:rPr>
        <w:t xml:space="preserve">debütieren im August 2010 </w:t>
      </w:r>
      <w:r w:rsidR="00926519">
        <w:rPr>
          <w:rFonts w:ascii="BMWType V2 Light" w:hAnsi="BMWType V2 Light" w:cs="BMWType V2 Light"/>
          <w:sz w:val="22"/>
          <w:szCs w:val="22"/>
          <w:lang w:val="de-DE"/>
        </w:rPr>
        <w:t>bei Europas größtem</w:t>
      </w:r>
    </w:p>
    <w:p w:rsidR="00564ED3" w:rsidRPr="00A866AF" w:rsidRDefault="00564ED3" w:rsidP="00564ED3">
      <w:pPr>
        <w:tabs>
          <w:tab w:val="left" w:pos="7371"/>
        </w:tabs>
        <w:spacing w:line="276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proofErr w:type="spellStart"/>
      <w:r w:rsidRPr="00564ED3">
        <w:rPr>
          <w:rFonts w:ascii="BMWType V2 Light" w:hAnsi="BMWType V2 Light" w:cs="BMWType V2 Light"/>
          <w:sz w:val="22"/>
          <w:szCs w:val="22"/>
          <w:lang w:val="de-DE"/>
        </w:rPr>
        <w:t>Eintages</w:t>
      </w:r>
      <w:proofErr w:type="spellEnd"/>
      <w:r w:rsidRPr="00564ED3">
        <w:rPr>
          <w:rFonts w:ascii="BMWType V2 Light" w:hAnsi="BMWType V2 Light" w:cs="BMWType V2 Light"/>
          <w:sz w:val="22"/>
          <w:szCs w:val="22"/>
          <w:lang w:val="de-DE"/>
        </w:rPr>
        <w:t>-Ren</w:t>
      </w:r>
      <w:r w:rsidR="00A866AF">
        <w:rPr>
          <w:rFonts w:ascii="BMWType V2 Light" w:hAnsi="BMWType V2 Light" w:cs="BMWType V2 Light"/>
          <w:sz w:val="22"/>
          <w:szCs w:val="22"/>
          <w:lang w:val="de-DE"/>
        </w:rPr>
        <w:t>nen in Hamburg, den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proofErr w:type="spellStart"/>
      <w:r w:rsidRPr="00564ED3">
        <w:rPr>
          <w:rFonts w:ascii="BMWType V2 Light" w:hAnsi="BMWType V2 Light" w:cs="BMWType V2 Light"/>
          <w:sz w:val="22"/>
          <w:szCs w:val="22"/>
          <w:lang w:val="de-DE"/>
        </w:rPr>
        <w:t>Vatenfall</w:t>
      </w:r>
      <w:proofErr w:type="spellEnd"/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proofErr w:type="spellStart"/>
      <w:r w:rsidRPr="00564ED3">
        <w:rPr>
          <w:rFonts w:ascii="BMWType V2 Light" w:hAnsi="BMWType V2 Light" w:cs="BMWType V2 Light"/>
          <w:sz w:val="22"/>
          <w:szCs w:val="22"/>
          <w:lang w:val="de-DE"/>
        </w:rPr>
        <w:t>Cyclassics</w:t>
      </w:r>
      <w:proofErr w:type="spellEnd"/>
      <w:r w:rsidRPr="00564ED3">
        <w:rPr>
          <w:rFonts w:ascii="BMWType V2 Light" w:hAnsi="BMWType V2 Light" w:cs="BMWType V2 Light"/>
          <w:sz w:val="22"/>
          <w:szCs w:val="22"/>
          <w:lang w:val="de-DE"/>
        </w:rPr>
        <w:t>.</w:t>
      </w:r>
    </w:p>
    <w:p w:rsidR="00B65C8B" w:rsidRPr="00564ED3" w:rsidRDefault="00B65C8B" w:rsidP="00A8187E">
      <w:pPr>
        <w:spacing w:line="360" w:lineRule="exact"/>
        <w:ind w:right="283"/>
        <w:rPr>
          <w:rFonts w:ascii="BMWTypeRegular" w:hAnsi="BMWTypeRegular" w:cs="Arial"/>
          <w:sz w:val="22"/>
          <w:szCs w:val="22"/>
          <w:lang w:val="de-DE"/>
        </w:rPr>
      </w:pPr>
    </w:p>
    <w:p w:rsidR="00564ED3" w:rsidRPr="00564ED3" w:rsidRDefault="00564ED3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 w:eastAsia="ko-KR"/>
        </w:rPr>
      </w:pPr>
      <w:r w:rsidRPr="0004741A">
        <w:rPr>
          <w:rFonts w:ascii="BMWType V2 Light" w:hAnsi="BMWType V2 Light" w:cs="BMWType V2 Light"/>
          <w:b/>
          <w:sz w:val="20"/>
          <w:lang w:val="de-DE"/>
        </w:rPr>
        <w:t>Singapur</w:t>
      </w:r>
      <w:r w:rsidR="00D30858">
        <w:rPr>
          <w:rFonts w:ascii="BMWType V2 Light" w:hAnsi="BMWType V2 Light" w:cs="BMWType V2 Light"/>
          <w:b/>
          <w:sz w:val="20"/>
          <w:lang w:val="de-DE"/>
        </w:rPr>
        <w:t xml:space="preserve">/Hamburg. 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Der Name </w:t>
      </w:r>
      <w:proofErr w:type="spellStart"/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>NeilPryde</w:t>
      </w:r>
      <w:proofErr w:type="spellEnd"/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fällt, wann immer es um Ausrüstung für wassersportliche Höchstleistung geht. Die Kompetenz, die das Unternehmen in den vergangenen 40 Jahren auf den Gebieten Sport-Performance, </w:t>
      </w:r>
      <w:r w:rsidR="00CD1731">
        <w:rPr>
          <w:rFonts w:ascii="BMWType V2 Light" w:hAnsi="BMWType V2 Light" w:cs="BMWType V2 Light"/>
          <w:sz w:val="22"/>
          <w:szCs w:val="22"/>
          <w:lang w:val="de-DE" w:eastAsia="ko-KR"/>
        </w:rPr>
        <w:t>Wind-Management,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Aerodynamik </w:t>
      </w:r>
      <w:r w:rsidR="00CD1731">
        <w:rPr>
          <w:rFonts w:ascii="BMWType V2 Light" w:hAnsi="BMWType V2 Light" w:cs="BMWType V2 Light"/>
          <w:sz w:val="22"/>
          <w:szCs w:val="22"/>
          <w:lang w:val="de-DE" w:eastAsia="ko-KR"/>
        </w:rPr>
        <w:t>u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nd Leichtbau gesammelt hat,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wird Rads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portlern </w:t>
      </w:r>
      <w:r w:rsidR="00F40F0A">
        <w:rPr>
          <w:rFonts w:ascii="BMWType V2 Light" w:hAnsi="BMWType V2 Light" w:cs="BMWType V2 Light"/>
          <w:sz w:val="22"/>
          <w:szCs w:val="22"/>
          <w:lang w:val="de-DE" w:eastAsia="ko-KR"/>
        </w:rPr>
        <w:t>jetzt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auch auf der Str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>aße zur Verfügung stehen. D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er führende Hersteller im Bereic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h Wasser- und Adventure Sports hat 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den Vorstoß 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>auf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neues Terrain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gewagt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: In diesem Monat bringt Neil </w:t>
      </w:r>
      <w:proofErr w:type="spellStart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Pryde</w:t>
      </w:r>
      <w:proofErr w:type="spellEnd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zwei High-Performance-Rennräder auf den Markt, die in Zusammenarbeit mit </w:t>
      </w:r>
      <w:r w:rsidR="003010C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dem Singapur-Studio von </w:t>
      </w:r>
      <w:proofErr w:type="spellStart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DesignworksUSA</w:t>
      </w:r>
      <w:proofErr w:type="spellEnd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, eine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>r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Tochter der BMW Group, entwickelt wurden. Die Räder werden bei den </w:t>
      </w:r>
      <w:proofErr w:type="spellStart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Vatenfall</w:t>
      </w:r>
      <w:proofErr w:type="spellEnd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</w:t>
      </w:r>
      <w:proofErr w:type="spellStart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Cyclassics</w:t>
      </w:r>
      <w:proofErr w:type="spellEnd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vom 13. bis 15. August 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2010 </w:t>
      </w:r>
      <w:r w:rsidR="006014DB">
        <w:rPr>
          <w:rFonts w:ascii="BMWType V2 Light" w:hAnsi="BMWType V2 Light" w:cs="BMWType V2 Light"/>
          <w:sz w:val="22"/>
          <w:szCs w:val="22"/>
          <w:lang w:val="de-DE" w:eastAsia="ko-KR"/>
        </w:rPr>
        <w:t>in Hamburg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der Öffentlichkeit vorgestellt.</w:t>
      </w:r>
    </w:p>
    <w:p w:rsidR="00564ED3" w:rsidRDefault="00564ED3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 w:eastAsia="ko-KR"/>
        </w:rPr>
      </w:pPr>
    </w:p>
    <w:p w:rsidR="00CD1731" w:rsidRPr="00CD1731" w:rsidRDefault="00CD1731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b/>
          <w:sz w:val="22"/>
          <w:szCs w:val="22"/>
          <w:lang w:val="de-DE" w:eastAsia="ko-KR"/>
        </w:rPr>
      </w:pPr>
      <w:r>
        <w:rPr>
          <w:rFonts w:ascii="BMWType V2 Light" w:hAnsi="BMWType V2 Light" w:cs="BMWType V2 Light"/>
          <w:b/>
          <w:sz w:val="22"/>
          <w:szCs w:val="22"/>
          <w:lang w:val="de-DE" w:eastAsia="ko-KR"/>
        </w:rPr>
        <w:t>D</w:t>
      </w:r>
      <w:r w:rsidRPr="00CD1731">
        <w:rPr>
          <w:rFonts w:ascii="BMWType V2 Light" w:hAnsi="BMWType V2 Light" w:cs="BMWType V2 Light"/>
          <w:b/>
          <w:sz w:val="22"/>
          <w:szCs w:val="22"/>
          <w:lang w:val="de-DE" w:eastAsia="ko-KR"/>
        </w:rPr>
        <w:t>as Design</w:t>
      </w:r>
      <w:r>
        <w:rPr>
          <w:rFonts w:ascii="BMWType V2 Light" w:hAnsi="BMWType V2 Light" w:cs="BMWType V2 Light"/>
          <w:b/>
          <w:sz w:val="22"/>
          <w:szCs w:val="22"/>
          <w:lang w:val="de-DE" w:eastAsia="ko-KR"/>
        </w:rPr>
        <w:t xml:space="preserve">: Der </w:t>
      </w:r>
      <w:r w:rsidRPr="00CD1731">
        <w:rPr>
          <w:rFonts w:ascii="BMWType V2 Light" w:hAnsi="BMWType V2 Light" w:cs="BMWType V2 Light"/>
          <w:b/>
          <w:sz w:val="22"/>
          <w:szCs w:val="22"/>
          <w:lang w:val="de-DE" w:eastAsia="ko-KR"/>
        </w:rPr>
        <w:t xml:space="preserve">Anfang </w:t>
      </w:r>
      <w:r>
        <w:rPr>
          <w:rFonts w:ascii="BMWType V2 Light" w:hAnsi="BMWType V2 Light" w:cs="BMWType V2 Light"/>
          <w:b/>
          <w:sz w:val="22"/>
          <w:szCs w:val="22"/>
          <w:lang w:val="de-DE" w:eastAsia="ko-KR"/>
        </w:rPr>
        <w:t>eines neuen</w:t>
      </w:r>
      <w:r w:rsidRPr="00CD1731">
        <w:rPr>
          <w:rFonts w:ascii="BMWType V2 Light" w:hAnsi="BMWType V2 Light" w:cs="BMWType V2 Light"/>
          <w:b/>
          <w:sz w:val="22"/>
          <w:szCs w:val="22"/>
          <w:lang w:val="de-DE" w:eastAsia="ko-KR"/>
        </w:rPr>
        <w:t xml:space="preserve"> </w:t>
      </w:r>
      <w:r>
        <w:rPr>
          <w:rFonts w:ascii="BMWType V2 Light" w:hAnsi="BMWType V2 Light" w:cs="BMWType V2 Light"/>
          <w:b/>
          <w:sz w:val="22"/>
          <w:szCs w:val="22"/>
          <w:lang w:val="de-DE" w:eastAsia="ko-KR"/>
        </w:rPr>
        <w:t>Produkts.</w:t>
      </w:r>
      <w:r w:rsidRPr="00CD1731">
        <w:rPr>
          <w:rFonts w:ascii="BMWType V2 Light" w:hAnsi="BMWType V2 Light" w:cs="BMWType V2 Light"/>
          <w:b/>
          <w:sz w:val="22"/>
          <w:szCs w:val="22"/>
          <w:lang w:val="de-DE" w:eastAsia="ko-KR"/>
        </w:rPr>
        <w:t xml:space="preserve"> </w:t>
      </w:r>
    </w:p>
    <w:p w:rsidR="00564ED3" w:rsidRPr="00564ED3" w:rsidRDefault="00564ED3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Wie 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bei allen </w:t>
      </w:r>
      <w:proofErr w:type="spellStart"/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>NeilPryde</w:t>
      </w:r>
      <w:proofErr w:type="spellEnd"/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Wassersportprodukten spielte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auch bei den 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>Fahrrädern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das Design </w:t>
      </w:r>
      <w:r w:rsidR="00D30858">
        <w:rPr>
          <w:rFonts w:ascii="BMWType V2 Light" w:hAnsi="BMWType V2 Light" w:cs="BMWType V2 Light"/>
          <w:sz w:val="22"/>
          <w:szCs w:val="22"/>
          <w:lang w:val="de-DE" w:eastAsia="ko-KR"/>
        </w:rPr>
        <w:t>eine besondere Roll</w:t>
      </w:r>
      <w:r w:rsidR="00A3741B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e: </w:t>
      </w:r>
      <w:r w:rsidR="00F200F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Design, ob </w:t>
      </w:r>
      <w:r w:rsidR="00A3741B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Automobil, Surfbrett oder Bike, ist </w:t>
      </w:r>
      <w:r w:rsidR="00CD1731">
        <w:rPr>
          <w:rFonts w:ascii="BMWType V2 Light" w:hAnsi="BMWType V2 Light" w:cs="BMWType V2 Light"/>
          <w:sz w:val="22"/>
          <w:szCs w:val="22"/>
          <w:lang w:val="de-DE" w:eastAsia="ko-KR"/>
        </w:rPr>
        <w:t>der entscheidende Faktor bei</w:t>
      </w:r>
      <w:r w:rsidR="00F40F0A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der Kaufentscheidung</w:t>
      </w:r>
      <w:r w:rsidR="00F200F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. 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Für das Team </w:t>
      </w:r>
      <w:r w:rsidR="003010C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von </w:t>
      </w:r>
      <w:proofErr w:type="spellStart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DesignworksUSA</w:t>
      </w:r>
      <w:proofErr w:type="spellEnd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war das Projekt eine besonders spannende Herausforderung</w:t>
      </w:r>
      <w:r w:rsidR="00F40F0A">
        <w:rPr>
          <w:rFonts w:ascii="BMWType V2 Light" w:hAnsi="BMWType V2 Light" w:cs="BMWType V2 Light"/>
          <w:sz w:val="22"/>
          <w:szCs w:val="22"/>
          <w:lang w:val="de-DE" w:eastAsia="ko-KR"/>
        </w:rPr>
        <w:t>.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</w:t>
      </w:r>
      <w:r w:rsidR="00F40F0A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Es ging nicht nur um Produktdesign, sondern es </w:t>
      </w:r>
      <w:r w:rsidR="00BC6E57">
        <w:rPr>
          <w:rFonts w:ascii="BMWType V2 Light" w:hAnsi="BMWType V2 Light" w:cs="BMWType V2 Light"/>
          <w:sz w:val="22"/>
          <w:szCs w:val="22"/>
          <w:lang w:val="de-DE" w:eastAsia="ko-KR"/>
        </w:rPr>
        <w:t>galt</w:t>
      </w:r>
      <w:r w:rsidR="00061166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, den </w:t>
      </w:r>
      <w:r w:rsidR="00A3741B">
        <w:rPr>
          <w:rFonts w:ascii="BMWType V2 Light" w:hAnsi="BMWType V2 Light" w:cs="BMWType V2 Light"/>
          <w:sz w:val="22"/>
          <w:szCs w:val="22"/>
          <w:lang w:val="de-DE" w:eastAsia="ko-KR"/>
        </w:rPr>
        <w:t>Markenauftritt</w:t>
      </w:r>
      <w:r w:rsidR="00061166"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</w:t>
      </w:r>
      <w:r w:rsidR="00A3741B">
        <w:rPr>
          <w:rFonts w:ascii="BMWType V2 Light" w:hAnsi="BMWType V2 Light" w:cs="BMWType V2 Light"/>
          <w:sz w:val="22"/>
          <w:szCs w:val="22"/>
          <w:lang w:val="de-DE" w:eastAsia="ko-KR"/>
        </w:rPr>
        <w:t>des</w:t>
      </w:r>
      <w:r w:rsidR="00BC6E57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erfolgreichen Unternehmens</w:t>
      </w:r>
      <w:r w:rsidR="00061166"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</w:t>
      </w:r>
      <w:r w:rsidR="00061166">
        <w:rPr>
          <w:rFonts w:ascii="BMWType V2 Light" w:hAnsi="BMWType V2 Light" w:cs="BMWType V2 Light"/>
          <w:sz w:val="22"/>
          <w:szCs w:val="22"/>
          <w:lang w:val="de-DE" w:eastAsia="ko-KR"/>
        </w:rPr>
        <w:t>visuell neu zu interpretieren</w:t>
      </w:r>
      <w:r w:rsidR="00061166" w:rsidRPr="00061166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</w:t>
      </w:r>
      <w:r w:rsidR="00061166">
        <w:rPr>
          <w:rFonts w:ascii="BMWType V2 Light" w:hAnsi="BMWType V2 Light" w:cs="BMWType V2 Light"/>
          <w:sz w:val="22"/>
          <w:szCs w:val="22"/>
          <w:lang w:val="de-DE" w:eastAsia="ko-KR"/>
        </w:rPr>
        <w:t>und das</w:t>
      </w:r>
      <w:r w:rsidR="00061166"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Gesicht der Wassersport</w:t>
      </w:r>
      <w:r w:rsidR="00A3741B">
        <w:rPr>
          <w:rFonts w:ascii="BMWType V2 Light" w:hAnsi="BMWType V2 Light" w:cs="BMWType V2 Light"/>
          <w:sz w:val="22"/>
          <w:szCs w:val="22"/>
          <w:lang w:val="de-DE" w:eastAsia="ko-KR"/>
        </w:rPr>
        <w:t>m</w:t>
      </w:r>
      <w:r w:rsidR="00061166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arke </w:t>
      </w:r>
      <w:proofErr w:type="spellStart"/>
      <w:r w:rsidR="00061166">
        <w:rPr>
          <w:rFonts w:ascii="BMWType V2 Light" w:hAnsi="BMWType V2 Light" w:cs="BMWType V2 Light"/>
          <w:sz w:val="22"/>
          <w:szCs w:val="22"/>
          <w:lang w:val="de-DE" w:eastAsia="ko-KR"/>
        </w:rPr>
        <w:t>NeilPryde</w:t>
      </w:r>
      <w:proofErr w:type="spellEnd"/>
      <w:r w:rsidR="00061166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in einer</w:t>
      </w:r>
      <w:r w:rsidR="00061166"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neuen Industrie </w:t>
      </w:r>
      <w:r w:rsidR="00061166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und auf </w:t>
      </w:r>
      <w:r w:rsidR="00BC6E57">
        <w:rPr>
          <w:rFonts w:ascii="BMWType V2 Light" w:hAnsi="BMWType V2 Light" w:cs="BMWType V2 Light"/>
          <w:sz w:val="22"/>
          <w:szCs w:val="22"/>
          <w:lang w:val="de-DE" w:eastAsia="ko-KR"/>
        </w:rPr>
        <w:t>zwei</w:t>
      </w:r>
      <w:r w:rsidR="00061166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Rädern </w:t>
      </w:r>
      <w:r w:rsidR="00061166"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maßgeblich und nachhaltig </w:t>
      </w:r>
      <w:r w:rsidR="00061166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zu </w:t>
      </w:r>
      <w:r w:rsidR="00061166"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prägen.</w:t>
      </w:r>
      <w:r w:rsidR="00DA6B7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Mit ihren branchenübergreifenden Arbeiten im Produktdesign, das neben Automobilen auch Entwicklungen für die Flugzeug-, Bahn- und Yachtindustrie einschließt, erfasst die BMW Group Tochterfirma </w:t>
      </w:r>
      <w:proofErr w:type="spellStart"/>
      <w:r w:rsidR="00DA6B78">
        <w:rPr>
          <w:rFonts w:ascii="BMWType V2 Light" w:hAnsi="BMWType V2 Light" w:cs="BMWType V2 Light"/>
          <w:sz w:val="22"/>
          <w:szCs w:val="22"/>
          <w:lang w:val="de-DE" w:eastAsia="ko-KR"/>
        </w:rPr>
        <w:t>DesignworksUSA</w:t>
      </w:r>
      <w:proofErr w:type="spellEnd"/>
      <w:r w:rsidR="00DA6B78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alle Spielarten der Mobilität</w:t>
      </w:r>
      <w:r w:rsidR="00061166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. 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So </w:t>
      </w:r>
      <w:r w:rsidR="007B6737">
        <w:rPr>
          <w:rFonts w:ascii="BMWType V2 Light" w:hAnsi="BMWType V2 Light" w:cs="BMWType V2 Light"/>
          <w:sz w:val="22"/>
          <w:szCs w:val="22"/>
          <w:lang w:val="de-DE"/>
        </w:rPr>
        <w:t xml:space="preserve">wurden </w:t>
      </w:r>
      <w:r w:rsidR="00061166">
        <w:rPr>
          <w:rFonts w:ascii="BMWType V2 Light" w:hAnsi="BMWType V2 Light" w:cs="BMWType V2 Light"/>
          <w:sz w:val="22"/>
          <w:szCs w:val="22"/>
          <w:lang w:val="de-DE"/>
        </w:rPr>
        <w:t xml:space="preserve">auch </w:t>
      </w:r>
      <w:r w:rsidR="007B6737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die BMW Bike 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Kollektion</w:t>
      </w:r>
      <w:r w:rsidR="007B6737">
        <w:rPr>
          <w:rFonts w:ascii="BMWType V2 Light" w:hAnsi="BMWType V2 Light" w:cs="BMWType V2 Light"/>
          <w:sz w:val="22"/>
          <w:szCs w:val="22"/>
          <w:lang w:val="de-DE" w:eastAsia="ko-KR"/>
        </w:rPr>
        <w:t>en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</w:t>
      </w:r>
      <w:r w:rsidR="007B6737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mit Mountainbikes, Touring, Cruise und Kids Bikes und 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>eine Vielzahl von</w:t>
      </w:r>
      <w:r w:rsidR="007B6737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Sportgeräten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, Lifestyle- </w:t>
      </w:r>
      <w:r w:rsidR="007B6737">
        <w:rPr>
          <w:rFonts w:ascii="BMWType V2 Light" w:hAnsi="BMWType V2 Light" w:cs="BMWType V2 Light"/>
          <w:sz w:val="22"/>
          <w:szCs w:val="22"/>
          <w:lang w:val="de-DE" w:eastAsia="ko-KR"/>
        </w:rPr>
        <w:t>und</w:t>
      </w:r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anderen Mobilitätsprodukten von </w:t>
      </w:r>
      <w:proofErr w:type="spellStart"/>
      <w:r w:rsidRPr="00564ED3">
        <w:rPr>
          <w:rFonts w:ascii="BMWType V2 Light" w:hAnsi="BMWType V2 Light" w:cs="BMWType V2 Light"/>
          <w:sz w:val="22"/>
          <w:szCs w:val="22"/>
          <w:lang w:val="de-DE" w:eastAsia="ko-KR"/>
        </w:rPr>
        <w:t>DesignworksUSA</w:t>
      </w:r>
      <w:proofErr w:type="spellEnd"/>
      <w:r w:rsidR="007B6737">
        <w:rPr>
          <w:rFonts w:ascii="BMWType V2 Light" w:hAnsi="BMWType V2 Light" w:cs="BMWType V2 Light"/>
          <w:sz w:val="22"/>
          <w:szCs w:val="22"/>
          <w:lang w:val="de-DE" w:eastAsia="ko-KR"/>
        </w:rPr>
        <w:t xml:space="preserve"> entwickelt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. </w:t>
      </w:r>
    </w:p>
    <w:p w:rsidR="00564ED3" w:rsidRDefault="00564ED3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</w:p>
    <w:p w:rsidR="00991A7B" w:rsidRDefault="00991A7B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b/>
          <w:sz w:val="22"/>
          <w:szCs w:val="22"/>
          <w:lang w:val="de-DE"/>
        </w:rPr>
      </w:pPr>
    </w:p>
    <w:p w:rsidR="00991A7B" w:rsidRDefault="00991A7B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b/>
          <w:sz w:val="22"/>
          <w:szCs w:val="22"/>
          <w:lang w:val="de-DE"/>
        </w:rPr>
      </w:pPr>
    </w:p>
    <w:p w:rsidR="00991A7B" w:rsidRDefault="00991A7B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b/>
          <w:sz w:val="22"/>
          <w:szCs w:val="22"/>
          <w:lang w:val="de-DE"/>
        </w:rPr>
      </w:pPr>
    </w:p>
    <w:p w:rsidR="00564ED3" w:rsidRPr="00564ED3" w:rsidRDefault="00564ED3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b/>
          <w:sz w:val="22"/>
          <w:szCs w:val="22"/>
          <w:lang w:val="de-DE"/>
        </w:rPr>
      </w:pPr>
      <w:r w:rsidRPr="00564ED3">
        <w:rPr>
          <w:rFonts w:ascii="BMWType V2 Light" w:hAnsi="BMWType V2 Light" w:cs="BMWType V2 Light"/>
          <w:b/>
          <w:sz w:val="22"/>
          <w:szCs w:val="22"/>
          <w:lang w:val="de-DE"/>
        </w:rPr>
        <w:t>Eine eigenständige</w:t>
      </w:r>
      <w:r w:rsidR="00E30972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 Identität für </w:t>
      </w:r>
      <w:proofErr w:type="spellStart"/>
      <w:r w:rsidR="00E30972">
        <w:rPr>
          <w:rFonts w:ascii="BMWType V2 Light" w:hAnsi="BMWType V2 Light" w:cs="BMWType V2 Light"/>
          <w:b/>
          <w:sz w:val="22"/>
          <w:szCs w:val="22"/>
          <w:lang w:val="de-DE"/>
        </w:rPr>
        <w:t>NeilPryde</w:t>
      </w:r>
      <w:proofErr w:type="spellEnd"/>
      <w:r w:rsidR="00E30972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 im Fah</w:t>
      </w:r>
      <w:r w:rsidRPr="00564ED3">
        <w:rPr>
          <w:rFonts w:ascii="BMWType V2 Light" w:hAnsi="BMWType V2 Light" w:cs="BMWType V2 Light"/>
          <w:b/>
          <w:sz w:val="22"/>
          <w:szCs w:val="22"/>
          <w:lang w:val="de-DE"/>
        </w:rPr>
        <w:t>rradmarkt</w:t>
      </w:r>
      <w:r w:rsidR="00E30972">
        <w:rPr>
          <w:rFonts w:ascii="BMWType V2 Light" w:hAnsi="BMWType V2 Light" w:cs="BMWType V2 Light"/>
          <w:b/>
          <w:sz w:val="22"/>
          <w:szCs w:val="22"/>
          <w:lang w:val="de-DE"/>
        </w:rPr>
        <w:t>.</w:t>
      </w:r>
      <w:r w:rsidRPr="00564ED3">
        <w:rPr>
          <w:rFonts w:ascii="BMWType V2 Light" w:hAnsi="BMWType V2 Light" w:cs="BMWType V2 Light"/>
          <w:b/>
          <w:sz w:val="22"/>
          <w:szCs w:val="22"/>
          <w:lang w:val="de-DE"/>
        </w:rPr>
        <w:t xml:space="preserve"> </w:t>
      </w:r>
    </w:p>
    <w:p w:rsidR="005F728A" w:rsidRDefault="00E30972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r>
        <w:rPr>
          <w:rFonts w:ascii="BMWType V2 Light" w:hAnsi="BMWType V2 Light" w:cs="BMWType V2 Light"/>
          <w:sz w:val="22"/>
          <w:szCs w:val="22"/>
          <w:lang w:val="de-DE"/>
        </w:rPr>
        <w:t xml:space="preserve">Die neuen Bikes für den Wassersport-Spezialisten verbinden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höchste Dynamik und Rennsportästhetik</w:t>
      </w:r>
      <w:r w:rsidR="00564ED3" w:rsidRPr="00564ED3">
        <w:rPr>
          <w:rFonts w:ascii="BMWType V2 Light" w:hAnsi="BMWType V2 Light" w:cs="BMWType V2 Light" w:hint="eastAsia"/>
          <w:sz w:val="22"/>
          <w:szCs w:val="22"/>
          <w:lang w:val="de-DE"/>
        </w:rPr>
        <w:t xml:space="preserve">. </w:t>
      </w:r>
      <w:r w:rsidR="005F728A">
        <w:rPr>
          <w:rFonts w:ascii="BMWType V2 Light" w:hAnsi="BMWType V2 Light" w:cs="BMWType V2 Light"/>
          <w:sz w:val="22"/>
          <w:szCs w:val="22"/>
          <w:lang w:val="de-DE"/>
        </w:rPr>
        <w:t>Mit „</w:t>
      </w:r>
      <w:proofErr w:type="spellStart"/>
      <w:r w:rsidR="005F728A" w:rsidRPr="00564ED3">
        <w:rPr>
          <w:rFonts w:ascii="BMWType V2 Light" w:hAnsi="BMWType V2 Light" w:cs="BMWType V2 Light"/>
          <w:sz w:val="22"/>
          <w:szCs w:val="22"/>
          <w:lang w:val="de-DE"/>
        </w:rPr>
        <w:t>Diablo</w:t>
      </w:r>
      <w:proofErr w:type="spellEnd"/>
      <w:r w:rsidR="005F728A">
        <w:rPr>
          <w:rFonts w:ascii="BMWType V2 Light" w:hAnsi="BMWType V2 Light" w:cs="BMWType V2 Light"/>
          <w:sz w:val="22"/>
          <w:szCs w:val="22"/>
          <w:lang w:val="de-DE"/>
        </w:rPr>
        <w:t>“</w:t>
      </w:r>
      <w:r w:rsidR="005F728A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und </w:t>
      </w:r>
      <w:r w:rsidR="005F728A">
        <w:rPr>
          <w:rFonts w:ascii="BMWType V2 Light" w:hAnsi="BMWType V2 Light" w:cs="BMWType V2 Light"/>
          <w:sz w:val="22"/>
          <w:szCs w:val="22"/>
          <w:lang w:val="de-DE"/>
        </w:rPr>
        <w:t>„</w:t>
      </w:r>
      <w:proofErr w:type="spellStart"/>
      <w:r w:rsidR="005F728A" w:rsidRPr="00564ED3">
        <w:rPr>
          <w:rFonts w:ascii="BMWType V2 Light" w:hAnsi="BMWType V2 Light" w:cs="BMWType V2 Light"/>
          <w:sz w:val="22"/>
          <w:szCs w:val="22"/>
          <w:lang w:val="de-DE"/>
        </w:rPr>
        <w:t>Alize</w:t>
      </w:r>
      <w:proofErr w:type="spellEnd"/>
      <w:r w:rsidR="005F728A">
        <w:rPr>
          <w:rFonts w:ascii="BMWType V2 Light" w:hAnsi="BMWType V2 Light" w:cs="BMWType V2 Light"/>
          <w:sz w:val="22"/>
          <w:szCs w:val="22"/>
          <w:lang w:val="de-DE"/>
        </w:rPr>
        <w:t>“</w:t>
      </w:r>
      <w:r w:rsidR="005F728A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r w:rsidR="005F728A">
        <w:rPr>
          <w:rFonts w:ascii="BMWType V2 Light" w:hAnsi="BMWType V2 Light" w:cs="BMWType V2 Light"/>
          <w:sz w:val="22"/>
          <w:szCs w:val="22"/>
          <w:lang w:val="de-DE"/>
        </w:rPr>
        <w:t>schufen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Neil </w:t>
      </w:r>
      <w:proofErr w:type="spellStart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Pryde</w:t>
      </w:r>
      <w:proofErr w:type="spellEnd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und </w:t>
      </w:r>
      <w:proofErr w:type="spellStart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DesignworksUSA</w:t>
      </w:r>
      <w:proofErr w:type="spellEnd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r w:rsidR="00397C79" w:rsidRPr="00564ED3">
        <w:rPr>
          <w:rFonts w:ascii="BMWType V2 Light" w:hAnsi="BMWType V2 Light" w:cs="BMWType V2 Light"/>
          <w:sz w:val="22"/>
          <w:szCs w:val="22"/>
          <w:lang w:val="de-DE"/>
        </w:rPr>
        <w:t>skulpturale, kompromisslose Hochleistungsräder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. </w:t>
      </w:r>
    </w:p>
    <w:p w:rsidR="00564ED3" w:rsidRPr="00564ED3" w:rsidRDefault="005F728A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r>
        <w:rPr>
          <w:rFonts w:ascii="BMWType V2 Light" w:hAnsi="BMWType V2 Light" w:cs="BMWType V2 Light"/>
          <w:sz w:val="22"/>
          <w:szCs w:val="22"/>
          <w:lang w:val="de-DE"/>
        </w:rPr>
        <w:t xml:space="preserve">Michael </w:t>
      </w:r>
      <w:proofErr w:type="spellStart"/>
      <w:r>
        <w:rPr>
          <w:rFonts w:ascii="BMWType V2 Light" w:hAnsi="BMWType V2 Light" w:cs="BMWType V2 Light"/>
          <w:sz w:val="22"/>
          <w:szCs w:val="22"/>
          <w:lang w:val="de-DE"/>
        </w:rPr>
        <w:t>Pryde</w:t>
      </w:r>
      <w:proofErr w:type="spellEnd"/>
      <w:r>
        <w:rPr>
          <w:rFonts w:ascii="BMWType V2 Light" w:hAnsi="BMWType V2 Light" w:cs="BMWType V2 Light"/>
          <w:sz w:val="22"/>
          <w:szCs w:val="22"/>
          <w:lang w:val="de-DE"/>
        </w:rPr>
        <w:t xml:space="preserve">,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Vertriebsleiter von </w:t>
      </w:r>
      <w:proofErr w:type="spellStart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NeilPryde</w:t>
      </w:r>
      <w:proofErr w:type="spellEnd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Bikes, teilt die </w:t>
      </w:r>
      <w:r>
        <w:rPr>
          <w:rFonts w:ascii="BMWType V2 Light" w:hAnsi="BMWType V2 Light" w:cs="BMWType V2 Light"/>
          <w:sz w:val="22"/>
          <w:szCs w:val="22"/>
          <w:lang w:val="de-DE"/>
        </w:rPr>
        <w:t>Begeisterung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des Design-Teams:</w:t>
      </w:r>
      <w:r w:rsidR="00564ED3" w:rsidRPr="00564ED3">
        <w:rPr>
          <w:rFonts w:ascii="BMWType V2 Light" w:hAnsi="BMWType V2 Light" w:cs="BMWType V2 Light" w:hint="eastAsia"/>
          <w:sz w:val="22"/>
          <w:szCs w:val="22"/>
          <w:lang w:val="de-DE"/>
        </w:rPr>
        <w:t xml:space="preserve">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„Der generationenübergreifende Erfolg, den wir mit Technologie im Wassersport erreichen konnten, setzt sich nun </w:t>
      </w:r>
      <w:r>
        <w:rPr>
          <w:rFonts w:ascii="BMWType V2 Light" w:hAnsi="BMWType V2 Light" w:cs="BMWType V2 Light"/>
          <w:sz w:val="22"/>
          <w:szCs w:val="22"/>
          <w:lang w:val="de-DE"/>
        </w:rPr>
        <w:t xml:space="preserve">auf innovative Weise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in der Welt des Radsports fort.“ </w:t>
      </w:r>
      <w:r w:rsidR="00E54801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Sowohl 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>im</w:t>
      </w:r>
      <w:r w:rsidR="00E54801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Produktdesign als auch 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 xml:space="preserve">für </w:t>
      </w:r>
      <w:r w:rsidR="00E54801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die Weiterentwicklung der Marke </w:t>
      </w:r>
      <w:proofErr w:type="spellStart"/>
      <w:r w:rsidR="00E54801" w:rsidRPr="00564ED3">
        <w:rPr>
          <w:rFonts w:ascii="BMWType V2 Light" w:hAnsi="BMWType V2 Light" w:cs="BMWType V2 Light"/>
          <w:sz w:val="22"/>
          <w:szCs w:val="22"/>
          <w:lang w:val="de-DE"/>
        </w:rPr>
        <w:t>NeilPryde</w:t>
      </w:r>
      <w:proofErr w:type="spellEnd"/>
      <w:r w:rsidR="00E54801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>habe diese Premiere neue Türen geöffnet, sagt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Laurenz Schaffer, Prä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 xml:space="preserve">sident von </w:t>
      </w:r>
      <w:proofErr w:type="spellStart"/>
      <w:r w:rsidR="00E54801">
        <w:rPr>
          <w:rFonts w:ascii="BMWType V2 Light" w:hAnsi="BMWType V2 Light" w:cs="BMWType V2 Light"/>
          <w:sz w:val="22"/>
          <w:szCs w:val="22"/>
          <w:lang w:val="de-DE"/>
        </w:rPr>
        <w:t>DesignworksUSA</w:t>
      </w:r>
      <w:proofErr w:type="spellEnd"/>
      <w:r w:rsidR="00991A7B">
        <w:rPr>
          <w:rFonts w:ascii="BMWType V2 Light" w:hAnsi="BMWType V2 Light" w:cs="BMWType V2 Light"/>
          <w:sz w:val="22"/>
          <w:szCs w:val="22"/>
          <w:lang w:val="de-DE"/>
        </w:rPr>
        <w:t>: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 xml:space="preserve"> „W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ir freuen uns sehr darüber, dass wir diese innovative Vision gemeinsam mit Neil </w:t>
      </w:r>
      <w:proofErr w:type="spellStart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Pryde</w:t>
      </w:r>
      <w:proofErr w:type="spellEnd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entwickeln </w:t>
      </w:r>
      <w:r w:rsidR="00397C79">
        <w:rPr>
          <w:rFonts w:ascii="BMWType V2 Light" w:hAnsi="BMWType V2 Light" w:cs="BMWType V2 Light"/>
          <w:sz w:val="22"/>
          <w:szCs w:val="22"/>
          <w:lang w:val="de-DE"/>
        </w:rPr>
        <w:t>konnten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.“ </w:t>
      </w:r>
    </w:p>
    <w:p w:rsidR="00564ED3" w:rsidRPr="00564ED3" w:rsidRDefault="00564ED3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color w:val="548DD4" w:themeColor="text2" w:themeTint="99"/>
          <w:sz w:val="22"/>
          <w:szCs w:val="22"/>
          <w:lang w:val="de-DE"/>
        </w:rPr>
      </w:pPr>
    </w:p>
    <w:p w:rsidR="00564ED3" w:rsidRPr="00564ED3" w:rsidRDefault="000E4A23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b/>
          <w:sz w:val="22"/>
          <w:szCs w:val="22"/>
          <w:lang w:val="de-DE"/>
        </w:rPr>
      </w:pPr>
      <w:r>
        <w:rPr>
          <w:rFonts w:ascii="BMWType V2 Light" w:hAnsi="BMWType V2 Light" w:cs="BMWType V2 Light"/>
          <w:b/>
          <w:sz w:val="22"/>
          <w:szCs w:val="22"/>
          <w:lang w:val="de-DE"/>
        </w:rPr>
        <w:t>Skulptural</w:t>
      </w:r>
      <w:r w:rsidR="00564ED3" w:rsidRPr="00564ED3">
        <w:rPr>
          <w:rFonts w:ascii="BMWType V2 Light" w:hAnsi="BMWType V2 Light" w:cs="BMWType V2 Light"/>
          <w:b/>
          <w:sz w:val="22"/>
          <w:szCs w:val="22"/>
          <w:lang w:val="de-DE"/>
        </w:rPr>
        <w:t>e Mobilität: Die Modelle „</w:t>
      </w:r>
      <w:proofErr w:type="spellStart"/>
      <w:r w:rsidR="00564ED3" w:rsidRPr="00564ED3">
        <w:rPr>
          <w:rFonts w:ascii="BMWType V2 Light" w:hAnsi="BMWType V2 Light" w:cs="BMWType V2 Light"/>
          <w:b/>
          <w:sz w:val="22"/>
          <w:szCs w:val="22"/>
          <w:lang w:val="de-DE"/>
        </w:rPr>
        <w:t>Alize</w:t>
      </w:r>
      <w:proofErr w:type="spellEnd"/>
      <w:r w:rsidR="00564ED3" w:rsidRPr="00564ED3">
        <w:rPr>
          <w:rFonts w:ascii="BMWType V2 Light" w:hAnsi="BMWType V2 Light" w:cs="BMWType V2 Light"/>
          <w:b/>
          <w:sz w:val="22"/>
          <w:szCs w:val="22"/>
          <w:lang w:val="de-DE"/>
        </w:rPr>
        <w:t>” und „Diabolo”</w:t>
      </w:r>
    </w:p>
    <w:p w:rsidR="00564ED3" w:rsidRDefault="00564ED3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Das Design der Rennräder ist ein </w:t>
      </w:r>
      <w:r w:rsidR="00CD1731">
        <w:rPr>
          <w:rFonts w:ascii="BMWType V2 Light" w:hAnsi="BMWType V2 Light" w:cs="BMWType V2 Light"/>
          <w:sz w:val="22"/>
          <w:szCs w:val="22"/>
          <w:lang w:val="de-DE"/>
        </w:rPr>
        <w:t xml:space="preserve">deutliches Signal 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für den Aufbruch 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>des Unte</w:t>
      </w:r>
      <w:r w:rsidR="00CD1731">
        <w:rPr>
          <w:rFonts w:ascii="BMWType V2 Light" w:hAnsi="BMWType V2 Light" w:cs="BMWType V2 Light"/>
          <w:sz w:val="22"/>
          <w:szCs w:val="22"/>
          <w:lang w:val="de-DE"/>
        </w:rPr>
        <w:t>rne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>hmens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in eine neue Dimension von Mobilität. Das markante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>, muskulöse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>Erscheinungsbild der Räder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 xml:space="preserve"> wur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 xml:space="preserve">de von der Spannung aus der 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 xml:space="preserve">Sportgeschichte 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 xml:space="preserve">von Neil </w:t>
      </w:r>
      <w:proofErr w:type="spellStart"/>
      <w:r w:rsidR="00E54801">
        <w:rPr>
          <w:rFonts w:ascii="BMWType V2 Light" w:hAnsi="BMWType V2 Light" w:cs="BMWType V2 Light"/>
          <w:sz w:val="22"/>
          <w:szCs w:val="22"/>
          <w:lang w:val="de-DE"/>
        </w:rPr>
        <w:t>Pryde</w:t>
      </w:r>
      <w:proofErr w:type="spellEnd"/>
      <w:r w:rsidR="00E54801">
        <w:rPr>
          <w:rFonts w:ascii="BMWType V2 Light" w:hAnsi="BMWType V2 Light" w:cs="BMWType V2 Light"/>
          <w:sz w:val="22"/>
          <w:szCs w:val="22"/>
          <w:lang w:val="de-DE"/>
        </w:rPr>
        <w:t xml:space="preserve"> inspiriert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 xml:space="preserve"> und zeigt sich in 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>skulptur</w:t>
      </w:r>
      <w:r w:rsidR="009F1E56">
        <w:rPr>
          <w:rFonts w:ascii="BMWType V2 Light" w:hAnsi="BMWType V2 Light" w:cs="BMWType V2 Light"/>
          <w:sz w:val="22"/>
          <w:szCs w:val="22"/>
          <w:lang w:val="de-DE"/>
        </w:rPr>
        <w:t>ale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>n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Oberflächen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 xml:space="preserve"> und höchster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Sorgfalt bei allen 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>D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>etails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>.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>Damit werden neue Maßstäbe für</w:t>
      </w:r>
      <w:r w:rsidR="00E54801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High-Performance-</w:t>
      </w:r>
      <w:r w:rsidR="00E54801" w:rsidRPr="00397C79">
        <w:rPr>
          <w:rFonts w:ascii="BMWType V2 Light" w:hAnsi="BMWType V2 Light" w:cs="BMWType V2 Light"/>
          <w:sz w:val="22"/>
          <w:szCs w:val="22"/>
          <w:lang w:val="de-DE"/>
        </w:rPr>
        <w:t>Rennräder</w:t>
      </w:r>
      <w:r w:rsidR="00E54801">
        <w:rPr>
          <w:rFonts w:ascii="BMWType V2 Light" w:hAnsi="BMWType V2 Light" w:cs="BMWType V2 Light"/>
          <w:sz w:val="22"/>
          <w:szCs w:val="22"/>
          <w:lang w:val="de-DE"/>
        </w:rPr>
        <w:t xml:space="preserve"> gesetzt</w:t>
      </w:r>
      <w:r w:rsidR="009F1E56" w:rsidRPr="00397C79">
        <w:rPr>
          <w:rFonts w:ascii="BMWType V2 Light" w:hAnsi="BMWType V2 Light" w:cs="BMWType V2 Light"/>
          <w:sz w:val="22"/>
          <w:szCs w:val="22"/>
          <w:lang w:val="de-DE"/>
        </w:rPr>
        <w:t>, die sich</w:t>
      </w:r>
      <w:r w:rsidR="00397C79" w:rsidRPr="00397C79">
        <w:rPr>
          <w:rFonts w:ascii="BMWType V2 Light" w:hAnsi="BMWType V2 Light" w:cs="BMWType V2 Light"/>
          <w:sz w:val="22"/>
          <w:szCs w:val="22"/>
          <w:lang w:val="de-DE"/>
        </w:rPr>
        <w:t xml:space="preserve">, </w:t>
      </w:r>
      <w:r w:rsidR="00397C79">
        <w:rPr>
          <w:rFonts w:ascii="BMWType V2 Light" w:hAnsi="BMWType V2 Light" w:cs="BMWType V2 Light"/>
          <w:sz w:val="22"/>
          <w:szCs w:val="22"/>
          <w:lang w:val="de-DE"/>
        </w:rPr>
        <w:t xml:space="preserve">genau </w:t>
      </w:r>
      <w:r w:rsidR="00397C79" w:rsidRPr="00397C79">
        <w:rPr>
          <w:rFonts w:ascii="BMWType V2 Light" w:hAnsi="BMWType V2 Light" w:cs="BMWType V2 Light"/>
          <w:sz w:val="22"/>
          <w:szCs w:val="22"/>
          <w:lang w:val="de-DE"/>
        </w:rPr>
        <w:t xml:space="preserve">wie jedes Segel der Marke, </w:t>
      </w:r>
      <w:r w:rsidR="009F1E56" w:rsidRPr="00397C79">
        <w:rPr>
          <w:rFonts w:ascii="BMWType V2 Light" w:hAnsi="BMWType V2 Light" w:cs="BMWType V2 Light"/>
          <w:sz w:val="22"/>
          <w:szCs w:val="22"/>
          <w:lang w:val="de-DE"/>
        </w:rPr>
        <w:t>im Windtunnel beweisen mussten</w:t>
      </w:r>
      <w:r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. </w:t>
      </w:r>
    </w:p>
    <w:p w:rsidR="00CD1731" w:rsidRDefault="00CD1731" w:rsidP="00CD1731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</w:p>
    <w:p w:rsidR="00564ED3" w:rsidRPr="00564ED3" w:rsidRDefault="00E54801" w:rsidP="00CD1731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r>
        <w:rPr>
          <w:rFonts w:ascii="BMWType V2 Light" w:hAnsi="BMWType V2 Light" w:cs="BMWType V2 Light"/>
          <w:sz w:val="22"/>
          <w:szCs w:val="22"/>
          <w:lang w:val="de-DE"/>
        </w:rPr>
        <w:t xml:space="preserve">Das Rennrad </w:t>
      </w:r>
      <w:r w:rsidR="00564ED3" w:rsidRPr="00AA74D2">
        <w:rPr>
          <w:rFonts w:ascii="BMWType V2 Light" w:hAnsi="BMWType V2 Light" w:cs="BMWType V2 Light"/>
          <w:sz w:val="22"/>
          <w:szCs w:val="22"/>
          <w:lang w:val="de-DE"/>
        </w:rPr>
        <w:t>„</w:t>
      </w:r>
      <w:proofErr w:type="spellStart"/>
      <w:r w:rsidR="00564ED3" w:rsidRPr="00AA74D2">
        <w:rPr>
          <w:rFonts w:ascii="BMWType V2 Light" w:hAnsi="BMWType V2 Light" w:cs="BMWType V2 Light"/>
          <w:sz w:val="22"/>
          <w:szCs w:val="22"/>
          <w:lang w:val="de-DE"/>
        </w:rPr>
        <w:t>Alize</w:t>
      </w:r>
      <w:proofErr w:type="spellEnd"/>
      <w:r w:rsidR="00564ED3" w:rsidRPr="00397C79">
        <w:rPr>
          <w:rFonts w:ascii="BMWType V2 Light" w:hAnsi="BMWType V2 Light" w:cs="BMWType V2 Light"/>
          <w:sz w:val="22"/>
          <w:szCs w:val="22"/>
          <w:lang w:val="de-DE"/>
        </w:rPr>
        <w:t xml:space="preserve">“ </w:t>
      </w:r>
      <w:r>
        <w:rPr>
          <w:rFonts w:ascii="BMWType V2 Light" w:hAnsi="BMWType V2 Light" w:cs="BMWType V2 Light"/>
          <w:sz w:val="22"/>
          <w:szCs w:val="22"/>
          <w:lang w:val="de-DE"/>
        </w:rPr>
        <w:t>wurde</w:t>
      </w:r>
      <w:r w:rsidR="00397C79" w:rsidRPr="00397C79">
        <w:rPr>
          <w:rFonts w:ascii="BMWType V2 Light" w:hAnsi="BMWType V2 Light" w:cs="BMWType V2 Light"/>
          <w:sz w:val="22"/>
          <w:szCs w:val="22"/>
          <w:lang w:val="de-DE"/>
        </w:rPr>
        <w:t xml:space="preserve"> für wettbewerbsorientierte Fahrer entwickelt</w:t>
      </w:r>
      <w:r w:rsidR="00397C79">
        <w:rPr>
          <w:rFonts w:ascii="BMWType V2 Light" w:hAnsi="BMWType V2 Light" w:cs="BMWType V2 Light"/>
          <w:sz w:val="22"/>
          <w:szCs w:val="22"/>
          <w:lang w:val="de-DE"/>
        </w:rPr>
        <w:t>, die sich schnell vom</w:t>
      </w:r>
      <w:r w:rsidR="00397C79" w:rsidRPr="00397C79">
        <w:rPr>
          <w:rFonts w:ascii="BMWType V2 Light" w:hAnsi="BMWType V2 Light" w:cs="BMWType V2 Light"/>
          <w:sz w:val="22"/>
          <w:szCs w:val="22"/>
          <w:lang w:val="de-DE"/>
        </w:rPr>
        <w:t xml:space="preserve"> Hauptfeld absetzen möchten</w:t>
      </w:r>
      <w:r w:rsidR="005D7931" w:rsidRPr="00397C79">
        <w:rPr>
          <w:rFonts w:ascii="BMWType V2 Light" w:hAnsi="BMWType V2 Light" w:cs="BMWType V2 Light"/>
          <w:sz w:val="22"/>
          <w:szCs w:val="22"/>
          <w:lang w:val="de-DE"/>
        </w:rPr>
        <w:t xml:space="preserve">. </w:t>
      </w:r>
      <w:r w:rsidR="00B04867">
        <w:rPr>
          <w:rFonts w:ascii="BMWType V2 Light" w:hAnsi="BMWType V2 Light" w:cs="BMWType V2 Light"/>
          <w:sz w:val="22"/>
          <w:szCs w:val="22"/>
          <w:lang w:val="de-DE"/>
        </w:rPr>
        <w:t xml:space="preserve">Es </w:t>
      </w:r>
      <w:r w:rsidR="00CD1731">
        <w:rPr>
          <w:rFonts w:ascii="BMWType V2 Light" w:hAnsi="BMWType V2 Light" w:cs="BMWType V2 Light"/>
          <w:sz w:val="22"/>
          <w:szCs w:val="22"/>
          <w:lang w:val="de-DE"/>
        </w:rPr>
        <w:t xml:space="preserve">steht für pure Aerodynamik und 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 xml:space="preserve"> vereint </w:t>
      </w:r>
      <w:r w:rsidR="00CD1731">
        <w:rPr>
          <w:rFonts w:ascii="BMWType V2 Light" w:hAnsi="BMWType V2 Light" w:cs="BMWType V2 Light"/>
          <w:sz w:val="22"/>
          <w:szCs w:val="22"/>
          <w:lang w:val="de-DE"/>
        </w:rPr>
        <w:t xml:space="preserve">ausdrucksstarke,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elegante</w:t>
      </w:r>
      <w:r w:rsidR="00CD1731">
        <w:rPr>
          <w:rFonts w:ascii="BMWType V2 Light" w:hAnsi="BMWType V2 Light" w:cs="BMWType V2 Light"/>
          <w:sz w:val="22"/>
          <w:szCs w:val="22"/>
          <w:lang w:val="de-DE"/>
        </w:rPr>
        <w:t xml:space="preserve"> und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dyn</w:t>
      </w:r>
      <w:r w:rsidR="00B04867">
        <w:rPr>
          <w:rFonts w:ascii="BMWType V2 Light" w:hAnsi="BMWType V2 Light" w:cs="BMWType V2 Light"/>
          <w:sz w:val="22"/>
          <w:szCs w:val="22"/>
          <w:lang w:val="de-DE"/>
        </w:rPr>
        <w:t xml:space="preserve">amische Ästhetik mit exzellenten </w:t>
      </w:r>
      <w:r>
        <w:rPr>
          <w:rFonts w:ascii="BMWType V2 Light" w:hAnsi="BMWType V2 Light" w:cs="BMWType V2 Light"/>
          <w:sz w:val="22"/>
          <w:szCs w:val="22"/>
          <w:lang w:val="de-DE"/>
        </w:rPr>
        <w:t>technischen E</w:t>
      </w:r>
      <w:r w:rsidR="00B04867">
        <w:rPr>
          <w:rFonts w:ascii="BMWType V2 Light" w:hAnsi="BMWType V2 Light" w:cs="BMWType V2 Light"/>
          <w:sz w:val="22"/>
          <w:szCs w:val="22"/>
          <w:lang w:val="de-DE"/>
        </w:rPr>
        <w:t>igenschaften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, die unter anderem durch optimale Rohrprofile und ein verlängertes </w:t>
      </w:r>
      <w:proofErr w:type="spellStart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Kammtail</w:t>
      </w:r>
      <w:proofErr w:type="spellEnd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erzielt wurde</w:t>
      </w:r>
      <w:r w:rsidR="00B04867">
        <w:rPr>
          <w:rFonts w:ascii="BMWType V2 Light" w:hAnsi="BMWType V2 Light" w:cs="BMWType V2 Light"/>
          <w:sz w:val="22"/>
          <w:szCs w:val="22"/>
          <w:lang w:val="de-DE"/>
        </w:rPr>
        <w:t>n</w:t>
      </w:r>
      <w:r w:rsidR="00AA74D2">
        <w:rPr>
          <w:rFonts w:ascii="BMWType V2 Light" w:hAnsi="BMWType V2 Light" w:cs="BMWType V2 Light"/>
          <w:sz w:val="22"/>
          <w:szCs w:val="22"/>
          <w:lang w:val="de-DE"/>
        </w:rPr>
        <w:t>.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Die unterschiedlichen Längsprofile der Rohre sind </w:t>
      </w:r>
      <w:r w:rsidR="00B04867">
        <w:rPr>
          <w:rFonts w:ascii="BMWType V2 Light" w:hAnsi="BMWType V2 Light" w:cs="BMWType V2 Light"/>
          <w:sz w:val="22"/>
          <w:szCs w:val="22"/>
          <w:lang w:val="de-DE"/>
        </w:rPr>
        <w:t xml:space="preserve">minutiös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auf die aerodynamischen Anforderungen einzelner Teile wie Ra</w:t>
      </w:r>
      <w:r w:rsidR="0059672B">
        <w:rPr>
          <w:rFonts w:ascii="BMWType V2 Light" w:hAnsi="BMWType V2 Light" w:cs="BMWType V2 Light"/>
          <w:sz w:val="22"/>
          <w:szCs w:val="22"/>
          <w:lang w:val="de-DE"/>
        </w:rPr>
        <w:t xml:space="preserve">hmen, Gabel, Räder und weitere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Komponenten abgestimmt. Das innovative Design der Querprofile verbreitert die </w:t>
      </w:r>
      <w:proofErr w:type="spellStart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Abströmkante</w:t>
      </w:r>
      <w:proofErr w:type="spellEnd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, ohne dass dabei zusätzliches Gewicht entsteht. Mithilfe modernster 3 D-Modelle konnten Oberflächenprofile optimal aufeinander abgestimmt und fließend mit perfektem Oberflächenfinish gestaltet werden. </w:t>
      </w:r>
    </w:p>
    <w:p w:rsidR="00564ED3" w:rsidRPr="005D7931" w:rsidRDefault="00564ED3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color w:val="FF0000"/>
          <w:sz w:val="22"/>
          <w:szCs w:val="22"/>
          <w:lang w:val="de-DE"/>
        </w:rPr>
      </w:pPr>
      <w:r w:rsidRPr="005D7931">
        <w:rPr>
          <w:rFonts w:ascii="BMWType V2 Light" w:hAnsi="BMWType V2 Light" w:cs="BMWType V2 Light"/>
          <w:color w:val="FF0000"/>
          <w:sz w:val="22"/>
          <w:szCs w:val="22"/>
          <w:lang w:val="de-DE"/>
        </w:rPr>
        <w:t xml:space="preserve"> </w:t>
      </w:r>
    </w:p>
    <w:p w:rsidR="00564ED3" w:rsidRPr="00564ED3" w:rsidRDefault="0059672B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r>
        <w:rPr>
          <w:rFonts w:ascii="BMWType V2 Light" w:hAnsi="BMWType V2 Light" w:cs="BMWType V2 Light"/>
          <w:sz w:val="22"/>
          <w:szCs w:val="22"/>
          <w:lang w:val="de-DE"/>
        </w:rPr>
        <w:t>„</w:t>
      </w:r>
      <w:proofErr w:type="spellStart"/>
      <w:r w:rsidR="005D7931" w:rsidRPr="00397C79">
        <w:rPr>
          <w:rFonts w:ascii="BMWType V2 Light" w:hAnsi="BMWType V2 Light" w:cs="BMWType V2 Light"/>
          <w:sz w:val="22"/>
          <w:szCs w:val="22"/>
          <w:lang w:val="de-DE"/>
        </w:rPr>
        <w:t>Diablo</w:t>
      </w:r>
      <w:proofErr w:type="spellEnd"/>
      <w:r>
        <w:rPr>
          <w:rFonts w:ascii="BMWType V2 Light" w:hAnsi="BMWType V2 Light" w:cs="BMWType V2 Light"/>
          <w:sz w:val="22"/>
          <w:szCs w:val="22"/>
          <w:lang w:val="de-DE"/>
        </w:rPr>
        <w:t>“</w:t>
      </w:r>
      <w:r w:rsidR="00B04867">
        <w:rPr>
          <w:rFonts w:ascii="BMWType V2 Light" w:hAnsi="BMWType V2 Light" w:cs="BMWType V2 Light"/>
          <w:sz w:val="22"/>
          <w:szCs w:val="22"/>
          <w:lang w:val="de-DE"/>
        </w:rPr>
        <w:t xml:space="preserve"> ist ein</w:t>
      </w:r>
      <w:r w:rsidR="00397C79" w:rsidRPr="00397C79">
        <w:rPr>
          <w:rFonts w:ascii="BMWType V2 Light" w:hAnsi="BMWType V2 Light" w:cs="BMWType V2 Light"/>
          <w:sz w:val="22"/>
          <w:szCs w:val="22"/>
          <w:lang w:val="de-DE"/>
        </w:rPr>
        <w:t xml:space="preserve"> Hochleistungsrad für En</w:t>
      </w:r>
      <w:r w:rsidR="005D7931" w:rsidRPr="00397C79">
        <w:rPr>
          <w:rFonts w:ascii="BMWType V2 Light" w:hAnsi="BMWType V2 Light" w:cs="BMWType V2 Light"/>
          <w:sz w:val="22"/>
          <w:szCs w:val="22"/>
          <w:lang w:val="de-DE"/>
        </w:rPr>
        <w:t>thusiast</w:t>
      </w:r>
      <w:r w:rsidR="00397C79" w:rsidRPr="00397C79">
        <w:rPr>
          <w:rFonts w:ascii="BMWType V2 Light" w:hAnsi="BMWType V2 Light" w:cs="BMWType V2 Light"/>
          <w:sz w:val="22"/>
          <w:szCs w:val="22"/>
          <w:lang w:val="de-DE"/>
        </w:rPr>
        <w:t>en alpine</w:t>
      </w:r>
      <w:r w:rsidR="00397C79">
        <w:rPr>
          <w:rFonts w:ascii="BMWType V2 Light" w:hAnsi="BMWType V2 Light" w:cs="BMWType V2 Light"/>
          <w:sz w:val="22"/>
          <w:szCs w:val="22"/>
          <w:lang w:val="de-DE"/>
        </w:rPr>
        <w:t>r</w:t>
      </w:r>
      <w:r w:rsidR="00397C79" w:rsidRPr="00397C79">
        <w:rPr>
          <w:rFonts w:ascii="BMWType V2 Light" w:hAnsi="BMWType V2 Light" w:cs="BMWType V2 Light"/>
          <w:sz w:val="22"/>
          <w:szCs w:val="22"/>
          <w:lang w:val="de-DE"/>
        </w:rPr>
        <w:t xml:space="preserve"> Anstiege</w:t>
      </w:r>
      <w:r w:rsidR="005D7931" w:rsidRPr="00397C79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r w:rsidR="00397C79" w:rsidRPr="00397C79">
        <w:rPr>
          <w:rFonts w:ascii="BMWType V2 Light" w:hAnsi="BMWType V2 Light" w:cs="BMWType V2 Light"/>
          <w:sz w:val="22"/>
          <w:szCs w:val="22"/>
          <w:lang w:val="de-DE"/>
        </w:rPr>
        <w:t>u</w:t>
      </w:r>
      <w:r w:rsidR="005D7931" w:rsidRPr="00397C79">
        <w:rPr>
          <w:rFonts w:ascii="BMWType V2 Light" w:hAnsi="BMWType V2 Light" w:cs="BMWType V2 Light"/>
          <w:sz w:val="22"/>
          <w:szCs w:val="22"/>
          <w:lang w:val="de-DE"/>
        </w:rPr>
        <w:t xml:space="preserve">nd </w:t>
      </w:r>
      <w:r w:rsidR="00397C79" w:rsidRPr="00397C79">
        <w:rPr>
          <w:rFonts w:ascii="BMWType V2 Light" w:hAnsi="BMWType V2 Light" w:cs="BMWType V2 Light"/>
          <w:sz w:val="22"/>
          <w:szCs w:val="22"/>
          <w:lang w:val="de-DE"/>
        </w:rPr>
        <w:t>des Endspurts</w:t>
      </w:r>
      <w:r w:rsidR="00B04867">
        <w:rPr>
          <w:rFonts w:ascii="BMWType V2 Light" w:hAnsi="BMWType V2 Light" w:cs="BMWType V2 Light"/>
          <w:sz w:val="22"/>
          <w:szCs w:val="22"/>
          <w:lang w:val="de-DE"/>
        </w:rPr>
        <w:t xml:space="preserve">. Jahrzehntelange wassersportliche Erfahrungen im Bereich Karbonverarbeitung und neueste Erkenntnisse aus dem Leichtbau </w:t>
      </w:r>
      <w:r>
        <w:rPr>
          <w:rFonts w:ascii="BMWType V2 Light" w:hAnsi="BMWType V2 Light" w:cs="BMWType V2 Light"/>
          <w:sz w:val="22"/>
          <w:szCs w:val="22"/>
          <w:lang w:val="de-DE"/>
        </w:rPr>
        <w:t>bei beiden Partnern sind</w:t>
      </w:r>
      <w:r w:rsidR="00B04867">
        <w:rPr>
          <w:rFonts w:ascii="BMWType V2 Light" w:hAnsi="BMWType V2 Light" w:cs="BMWType V2 Light"/>
          <w:sz w:val="22"/>
          <w:szCs w:val="22"/>
          <w:lang w:val="de-DE"/>
        </w:rPr>
        <w:t xml:space="preserve"> in das Design ein</w:t>
      </w:r>
      <w:r>
        <w:rPr>
          <w:rFonts w:ascii="BMWType V2 Light" w:hAnsi="BMWType V2 Light" w:cs="BMWType V2 Light"/>
          <w:sz w:val="22"/>
          <w:szCs w:val="22"/>
          <w:lang w:val="de-DE"/>
        </w:rPr>
        <w:t>geflossen</w:t>
      </w:r>
      <w:r w:rsidR="00B04867">
        <w:rPr>
          <w:rFonts w:ascii="BMWType V2 Light" w:hAnsi="BMWType V2 Light" w:cs="BMWType V2 Light"/>
          <w:sz w:val="22"/>
          <w:szCs w:val="22"/>
          <w:lang w:val="de-DE"/>
        </w:rPr>
        <w:t xml:space="preserve">. </w:t>
      </w:r>
      <w:r w:rsidR="00DB594F">
        <w:rPr>
          <w:rFonts w:ascii="BMWType V2 Light" w:hAnsi="BMWType V2 Light" w:cs="BMWType V2 Light"/>
          <w:sz w:val="22"/>
          <w:szCs w:val="22"/>
          <w:lang w:val="de-DE"/>
        </w:rPr>
        <w:t>D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er Grundrahmen des </w:t>
      </w:r>
      <w:r w:rsidR="00B04867">
        <w:rPr>
          <w:rFonts w:ascii="BMWType V2 Light" w:hAnsi="BMWType V2 Light" w:cs="BMWType V2 Light"/>
          <w:sz w:val="22"/>
          <w:szCs w:val="22"/>
          <w:lang w:val="de-DE"/>
        </w:rPr>
        <w:t>Rades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r w:rsidR="00DB594F">
        <w:rPr>
          <w:rFonts w:ascii="BMWType V2 Light" w:hAnsi="BMWType V2 Light" w:cs="BMWType V2 Light"/>
          <w:sz w:val="22"/>
          <w:szCs w:val="22"/>
          <w:lang w:val="de-DE"/>
        </w:rPr>
        <w:t xml:space="preserve">besteht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durchgängig aus Karbonfasern und ist vollständig in </w:t>
      </w:r>
      <w:proofErr w:type="spellStart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Monocoque</w:t>
      </w:r>
      <w:proofErr w:type="spellEnd"/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-Bauweise konzipiert. Durch integrierte Freiformflächen an Rohren und Rahmenverbindungen wird ohne Erhöhung des Gewichtes die Steifigkeit erhöht. Zudem sind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lastRenderedPageBreak/>
        <w:t>Versteifungsrippen an neuralgi</w:t>
      </w:r>
      <w:r>
        <w:rPr>
          <w:rFonts w:ascii="BMWType V2 Light" w:hAnsi="BMWType V2 Light" w:cs="BMWType V2 Light"/>
          <w:sz w:val="22"/>
          <w:szCs w:val="22"/>
          <w:lang w:val="de-DE"/>
        </w:rPr>
        <w:t>schen Punkten in das Gabelblatt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 sowie in Ketten- und Sattelstrebe integriert. </w:t>
      </w:r>
      <w:r>
        <w:rPr>
          <w:rFonts w:ascii="BMWType V2 Light" w:hAnsi="BMWType V2 Light" w:cs="BMWType V2 Light"/>
          <w:sz w:val="22"/>
          <w:szCs w:val="22"/>
          <w:lang w:val="de-DE"/>
        </w:rPr>
        <w:t>E</w:t>
      </w:r>
      <w:r w:rsidR="00640AF9">
        <w:rPr>
          <w:rFonts w:ascii="BMWType V2 Light" w:hAnsi="BMWType V2 Light" w:cs="BMWType V2 Light"/>
          <w:sz w:val="22"/>
          <w:szCs w:val="22"/>
          <w:lang w:val="de-DE"/>
        </w:rPr>
        <w:t>ine perfekte Balance aus allen fahrrelevanten Eigenschaften und Leichtbauanforderungen zu finden</w:t>
      </w:r>
      <w:r>
        <w:rPr>
          <w:rFonts w:ascii="BMWType V2 Light" w:hAnsi="BMWType V2 Light" w:cs="BMWType V2 Light"/>
          <w:sz w:val="22"/>
          <w:szCs w:val="22"/>
          <w:lang w:val="de-DE"/>
        </w:rPr>
        <w:t xml:space="preserve"> galt als größte Herausforderung im gesamten Designprozess. </w:t>
      </w:r>
      <w:r w:rsidR="00640AF9">
        <w:rPr>
          <w:rFonts w:ascii="BMWType V2 Light" w:hAnsi="BMWType V2 Light" w:cs="BMWType V2 Light"/>
          <w:sz w:val="22"/>
          <w:szCs w:val="22"/>
          <w:lang w:val="de-DE"/>
        </w:rPr>
        <w:t xml:space="preserve">Das Ergebnis zeigt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eine organische Formsprache, die ein muskulöses Erscheinungsbild und somit hohe Leistungsfähigkeit</w:t>
      </w:r>
      <w:r w:rsidR="00564ED3" w:rsidRPr="00564ED3">
        <w:rPr>
          <w:rFonts w:ascii="BMWType V2 Light" w:hAnsi="BMWType V2 Light" w:cs="BMWType V2 Light"/>
          <w:color w:val="548DD4" w:themeColor="text2" w:themeTint="99"/>
          <w:sz w:val="22"/>
          <w:szCs w:val="22"/>
          <w:lang w:val="de-DE"/>
        </w:rPr>
        <w:t xml:space="preserve"> 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>bei niedrigem Gewicht vermittelt</w:t>
      </w:r>
      <w:r w:rsidR="00BC6E57">
        <w:rPr>
          <w:rFonts w:ascii="BMWType V2 Light" w:hAnsi="BMWType V2 Light" w:cs="BMWType V2 Light"/>
          <w:sz w:val="22"/>
          <w:szCs w:val="22"/>
          <w:lang w:val="de-DE"/>
        </w:rPr>
        <w:t xml:space="preserve"> und </w:t>
      </w:r>
      <w:proofErr w:type="spellStart"/>
      <w:r w:rsidR="00BC6E57">
        <w:rPr>
          <w:rFonts w:ascii="BMWType V2 Light" w:hAnsi="BMWType V2 Light" w:cs="BMWType V2 Light"/>
          <w:sz w:val="22"/>
          <w:szCs w:val="22"/>
          <w:lang w:val="de-DE"/>
        </w:rPr>
        <w:t>NeilPryde</w:t>
      </w:r>
      <w:proofErr w:type="spellEnd"/>
      <w:r w:rsidR="00BC6E57">
        <w:rPr>
          <w:rFonts w:ascii="BMWType V2 Light" w:hAnsi="BMWType V2 Light" w:cs="BMWType V2 Light"/>
          <w:sz w:val="22"/>
          <w:szCs w:val="22"/>
          <w:lang w:val="de-DE"/>
        </w:rPr>
        <w:t xml:space="preserve"> authentisch im </w:t>
      </w:r>
      <w:proofErr w:type="spellStart"/>
      <w:r w:rsidR="00BC6E57">
        <w:rPr>
          <w:rFonts w:ascii="BMWType V2 Light" w:hAnsi="BMWType V2 Light" w:cs="BMWType V2 Light"/>
          <w:sz w:val="22"/>
          <w:szCs w:val="22"/>
          <w:lang w:val="de-DE"/>
        </w:rPr>
        <w:t>Radmarkt</w:t>
      </w:r>
      <w:proofErr w:type="spellEnd"/>
      <w:r w:rsidR="00BC6E57">
        <w:rPr>
          <w:rFonts w:ascii="BMWType V2 Light" w:hAnsi="BMWType V2 Light" w:cs="BMWType V2 Light"/>
          <w:sz w:val="22"/>
          <w:szCs w:val="22"/>
          <w:lang w:val="de-DE"/>
        </w:rPr>
        <w:t xml:space="preserve"> etabliert</w:t>
      </w:r>
      <w:r w:rsidR="00564ED3" w:rsidRPr="00564ED3">
        <w:rPr>
          <w:rFonts w:ascii="BMWType V2 Light" w:hAnsi="BMWType V2 Light" w:cs="BMWType V2 Light"/>
          <w:sz w:val="22"/>
          <w:szCs w:val="22"/>
          <w:lang w:val="de-DE"/>
        </w:rPr>
        <w:t xml:space="preserve">. </w:t>
      </w:r>
    </w:p>
    <w:p w:rsidR="00DB594F" w:rsidRPr="00640AF9" w:rsidRDefault="00DB594F" w:rsidP="00564ED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i/>
          <w:color w:val="548DD4" w:themeColor="text2" w:themeTint="99"/>
          <w:sz w:val="22"/>
          <w:szCs w:val="22"/>
          <w:lang w:val="de-DE"/>
        </w:rPr>
      </w:pPr>
    </w:p>
    <w:p w:rsidR="0059672B" w:rsidRDefault="00564ED3" w:rsidP="00A267DD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r w:rsidRPr="004E6CBD">
        <w:rPr>
          <w:rFonts w:ascii="BMWType V2 Light" w:hAnsi="BMWType V2 Light" w:cs="BMWType V2 Light"/>
          <w:sz w:val="22"/>
          <w:szCs w:val="22"/>
          <w:lang w:val="de-DE"/>
        </w:rPr>
        <w:t>Die erst</w:t>
      </w:r>
      <w:r w:rsidR="0059672B">
        <w:rPr>
          <w:rFonts w:ascii="BMWType V2 Light" w:hAnsi="BMWType V2 Light" w:cs="BMWType V2 Light"/>
          <w:sz w:val="22"/>
          <w:szCs w:val="22"/>
          <w:lang w:val="de-DE"/>
        </w:rPr>
        <w:t xml:space="preserve">en beiden Modelle der </w:t>
      </w:r>
      <w:proofErr w:type="spellStart"/>
      <w:r w:rsidR="0059672B">
        <w:rPr>
          <w:rFonts w:ascii="BMWType V2 Light" w:hAnsi="BMWType V2 Light" w:cs="BMWType V2 Light"/>
          <w:sz w:val="22"/>
          <w:szCs w:val="22"/>
          <w:lang w:val="de-DE"/>
        </w:rPr>
        <w:t>NeilPryde</w:t>
      </w:r>
      <w:proofErr w:type="spellEnd"/>
      <w:r w:rsidR="0059672B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r w:rsidRPr="004E6CBD">
        <w:rPr>
          <w:rFonts w:ascii="BMWType V2 Light" w:hAnsi="BMWType V2 Light" w:cs="BMWType V2 Light"/>
          <w:sz w:val="22"/>
          <w:szCs w:val="22"/>
          <w:lang w:val="de-DE"/>
        </w:rPr>
        <w:t xml:space="preserve">Rennradserie </w:t>
      </w:r>
      <w:r w:rsidR="004E6CBD" w:rsidRPr="004E6CBD">
        <w:rPr>
          <w:rFonts w:ascii="BMWType V2 Light" w:hAnsi="BMWType V2 Light" w:cs="BMWType V2 Light"/>
          <w:sz w:val="22"/>
          <w:szCs w:val="22"/>
          <w:lang w:val="de-DE"/>
        </w:rPr>
        <w:t>können</w:t>
      </w:r>
      <w:r w:rsidRPr="004E6CBD">
        <w:rPr>
          <w:rFonts w:ascii="BMWType V2 Light" w:hAnsi="BMWType V2 Light" w:cs="BMWType V2 Light"/>
          <w:sz w:val="22"/>
          <w:szCs w:val="22"/>
          <w:lang w:val="de-DE"/>
        </w:rPr>
        <w:t xml:space="preserve"> weltweit im </w:t>
      </w:r>
      <w:r w:rsidRPr="00BC6E57">
        <w:rPr>
          <w:rFonts w:ascii="BMWType V2 Light" w:hAnsi="BMWType V2 Light" w:cs="BMWType V2 Light"/>
          <w:sz w:val="22"/>
          <w:szCs w:val="22"/>
          <w:lang w:val="de-DE"/>
        </w:rPr>
        <w:t>Internet</w:t>
      </w:r>
      <w:r w:rsidR="00A267DD"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 unter</w:t>
      </w:r>
      <w:r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r w:rsidR="00A267DD"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www.neilprydebikes.com </w:t>
      </w:r>
      <w:r w:rsidR="004E6CBD" w:rsidRPr="00BC6E57">
        <w:rPr>
          <w:rFonts w:ascii="BMWType V2 Light" w:hAnsi="BMWType V2 Light" w:cs="BMWType V2 Light"/>
          <w:sz w:val="22"/>
          <w:szCs w:val="22"/>
          <w:lang w:val="de-DE"/>
        </w:rPr>
        <w:t>v</w:t>
      </w:r>
      <w:r w:rsidR="00A267DD" w:rsidRPr="00BC6E57">
        <w:rPr>
          <w:rFonts w:ascii="BMWType V2 Light" w:hAnsi="BMWType V2 Light" w:cs="BMWType V2 Light"/>
          <w:sz w:val="22"/>
          <w:szCs w:val="22"/>
          <w:lang w:val="de-DE"/>
        </w:rPr>
        <w:t>orbestell</w:t>
      </w:r>
      <w:r w:rsidR="004E6CBD"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t werden </w:t>
      </w:r>
      <w:r w:rsidR="00A267DD" w:rsidRPr="00BC6E57">
        <w:rPr>
          <w:rFonts w:ascii="BMWType V2 Light" w:hAnsi="BMWType V2 Light" w:cs="BMWType V2 Light"/>
          <w:sz w:val="22"/>
          <w:szCs w:val="22"/>
          <w:lang w:val="de-DE"/>
        </w:rPr>
        <w:t>(Lieferung</w:t>
      </w:r>
      <w:r w:rsidR="005D7931"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r w:rsidR="0059672B">
        <w:rPr>
          <w:rFonts w:ascii="BMWType V2 Light" w:hAnsi="BMWType V2 Light" w:cs="BMWType V2 Light"/>
          <w:sz w:val="22"/>
          <w:szCs w:val="22"/>
          <w:lang w:val="de-DE"/>
        </w:rPr>
        <w:t>geplant ab</w:t>
      </w:r>
    </w:p>
    <w:p w:rsidR="0059672B" w:rsidRDefault="00A267DD" w:rsidP="00A267DD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r w:rsidRPr="00BC6E57">
        <w:rPr>
          <w:rFonts w:ascii="BMWType V2 Light" w:hAnsi="BMWType V2 Light" w:cs="BMWType V2 Light"/>
          <w:sz w:val="22"/>
          <w:szCs w:val="22"/>
          <w:lang w:val="de-DE"/>
        </w:rPr>
        <w:t>Mitte S</w:t>
      </w:r>
      <w:r w:rsidR="005D7931" w:rsidRPr="00BC6E57">
        <w:rPr>
          <w:rFonts w:ascii="BMWType V2 Light" w:hAnsi="BMWType V2 Light" w:cs="BMWType V2 Light"/>
          <w:sz w:val="22"/>
          <w:szCs w:val="22"/>
          <w:lang w:val="de-DE"/>
        </w:rPr>
        <w:t>eptember 2010</w:t>
      </w:r>
      <w:r w:rsidR="0059672B">
        <w:rPr>
          <w:rFonts w:ascii="BMWType V2 Light" w:hAnsi="BMWType V2 Light" w:cs="BMWType V2 Light"/>
          <w:sz w:val="22"/>
          <w:szCs w:val="22"/>
          <w:lang w:val="de-DE"/>
        </w:rPr>
        <w:t>).</w:t>
      </w:r>
    </w:p>
    <w:p w:rsidR="0059672B" w:rsidRDefault="004E6CBD" w:rsidP="00A267DD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de-DE"/>
        </w:rPr>
      </w:pPr>
      <w:r w:rsidRPr="00BC6E57">
        <w:rPr>
          <w:rFonts w:ascii="BMWType V2 Light" w:hAnsi="BMWType V2 Light" w:cs="BMWType V2 Light"/>
          <w:sz w:val="22"/>
          <w:szCs w:val="22"/>
          <w:lang w:val="de-DE"/>
        </w:rPr>
        <w:t>Preis</w:t>
      </w:r>
      <w:r w:rsidR="00DB594F"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e </w:t>
      </w:r>
      <w:r w:rsidR="0059672B">
        <w:rPr>
          <w:rFonts w:ascii="BMWType V2 Light" w:hAnsi="BMWType V2 Light" w:cs="BMWType V2 Light"/>
          <w:sz w:val="22"/>
          <w:szCs w:val="22"/>
          <w:lang w:val="de-DE"/>
        </w:rPr>
        <w:t>für</w:t>
      </w:r>
      <w:r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 v</w:t>
      </w:r>
      <w:r w:rsidR="0059672B">
        <w:rPr>
          <w:rFonts w:ascii="BMWType V2 Light" w:hAnsi="BMWType V2 Light" w:cs="BMWType V2 Light"/>
          <w:sz w:val="22"/>
          <w:szCs w:val="22"/>
          <w:lang w:val="de-DE"/>
        </w:rPr>
        <w:t>ollständig montierte</w:t>
      </w:r>
      <w:r w:rsidR="00DB594F"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 Räder: </w:t>
      </w:r>
      <w:r w:rsidR="0059672B">
        <w:rPr>
          <w:rFonts w:ascii="BMWType V2 Light" w:hAnsi="BMWType V2 Light" w:cs="BMWType V2 Light"/>
          <w:sz w:val="22"/>
          <w:szCs w:val="22"/>
          <w:lang w:val="de-DE"/>
        </w:rPr>
        <w:t>3.900 –4.</w:t>
      </w:r>
      <w:r w:rsidR="00A267DD"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300 </w:t>
      </w:r>
      <w:r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USD </w:t>
      </w:r>
      <w:r w:rsidR="00DB594F"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(mit </w:t>
      </w:r>
      <w:proofErr w:type="spellStart"/>
      <w:r w:rsidR="00DB594F" w:rsidRPr="00BC6E57">
        <w:rPr>
          <w:rFonts w:ascii="BMWType V2 Light" w:hAnsi="BMWType V2 Light" w:cs="BMWType V2 Light"/>
          <w:sz w:val="22"/>
          <w:szCs w:val="22"/>
          <w:lang w:val="de-DE"/>
        </w:rPr>
        <w:t>Shimano</w:t>
      </w:r>
      <w:proofErr w:type="spellEnd"/>
      <w:r w:rsidR="00DB594F" w:rsidRPr="00BC6E57">
        <w:rPr>
          <w:rFonts w:ascii="BMWType V2 Light" w:hAnsi="BMWType V2 Light" w:cs="BMWType V2 Light"/>
          <w:sz w:val="22"/>
          <w:szCs w:val="22"/>
          <w:lang w:val="de-DE"/>
        </w:rPr>
        <w:t xml:space="preserve"> </w:t>
      </w:r>
      <w:proofErr w:type="spellStart"/>
      <w:r w:rsidR="00DB594F" w:rsidRPr="00BC6E57">
        <w:rPr>
          <w:rFonts w:ascii="BMWType V2 Light" w:hAnsi="BMWType V2 Light" w:cs="BMWType V2 Light"/>
          <w:sz w:val="22"/>
          <w:szCs w:val="22"/>
          <w:lang w:val="de-DE"/>
        </w:rPr>
        <w:t>Ultegra</w:t>
      </w:r>
      <w:proofErr w:type="spellEnd"/>
      <w:r w:rsidR="00DB594F" w:rsidRPr="00BC6E57">
        <w:rPr>
          <w:rFonts w:ascii="BMWType V2 Light" w:hAnsi="BMWType V2 Light" w:cs="BMWType V2 Light"/>
          <w:sz w:val="22"/>
          <w:szCs w:val="22"/>
          <w:lang w:val="de-DE"/>
        </w:rPr>
        <w:t>)</w:t>
      </w:r>
    </w:p>
    <w:p w:rsidR="004E6CBD" w:rsidRPr="0059672B" w:rsidRDefault="0059672B" w:rsidP="00A267DD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i/>
          <w:sz w:val="22"/>
          <w:szCs w:val="22"/>
          <w:lang w:val="en-US"/>
        </w:rPr>
      </w:pPr>
      <w:r w:rsidRPr="0059672B">
        <w:rPr>
          <w:rFonts w:ascii="BMWType V2 Light" w:hAnsi="BMWType V2 Light" w:cs="BMWType V2 Light"/>
          <w:i/>
          <w:sz w:val="22"/>
          <w:szCs w:val="22"/>
          <w:lang w:val="en-US"/>
        </w:rPr>
        <w:t>5.100 – 5.</w:t>
      </w:r>
      <w:r w:rsidR="004E6CBD" w:rsidRPr="0059672B">
        <w:rPr>
          <w:rFonts w:ascii="BMWType V2 Light" w:hAnsi="BMWType V2 Light" w:cs="BMWType V2 Light"/>
          <w:i/>
          <w:sz w:val="22"/>
          <w:szCs w:val="22"/>
          <w:lang w:val="en-US"/>
        </w:rPr>
        <w:t>500 USD</w:t>
      </w:r>
      <w:r w:rsidR="00DB594F" w:rsidRPr="0059672B">
        <w:rPr>
          <w:rFonts w:ascii="BMWType V2 Light" w:hAnsi="BMWType V2 Light" w:cs="BMWType V2 Light"/>
          <w:i/>
          <w:sz w:val="22"/>
          <w:szCs w:val="22"/>
          <w:lang w:val="en-US"/>
        </w:rPr>
        <w:t xml:space="preserve"> </w:t>
      </w:r>
      <w:r>
        <w:rPr>
          <w:rFonts w:ascii="BMWType V2 Light" w:hAnsi="BMWType V2 Light" w:cs="BMWType V2 Light"/>
          <w:sz w:val="22"/>
          <w:szCs w:val="22"/>
          <w:lang w:val="en-US"/>
        </w:rPr>
        <w:t>(</w:t>
      </w:r>
      <w:proofErr w:type="spellStart"/>
      <w:proofErr w:type="gramStart"/>
      <w:r w:rsidR="00DB594F" w:rsidRPr="0059672B">
        <w:rPr>
          <w:rFonts w:ascii="BMWType V2 Light" w:hAnsi="BMWType V2 Light" w:cs="BMWType V2 Light"/>
          <w:i/>
          <w:sz w:val="22"/>
          <w:szCs w:val="22"/>
          <w:lang w:val="en-US"/>
        </w:rPr>
        <w:t>mit</w:t>
      </w:r>
      <w:proofErr w:type="spellEnd"/>
      <w:r w:rsidR="00DB594F" w:rsidRPr="0059672B">
        <w:rPr>
          <w:rFonts w:ascii="BMWType V2 Light" w:hAnsi="BMWType V2 Light" w:cs="BMWType V2 Light"/>
          <w:i/>
          <w:sz w:val="22"/>
          <w:szCs w:val="22"/>
          <w:lang w:val="en-US"/>
        </w:rPr>
        <w:t xml:space="preserve">  Shimano</w:t>
      </w:r>
      <w:proofErr w:type="gramEnd"/>
      <w:r w:rsidR="00DB594F" w:rsidRPr="0059672B">
        <w:rPr>
          <w:rFonts w:ascii="BMWType V2 Light" w:hAnsi="BMWType V2 Light" w:cs="BMWType V2 Light"/>
          <w:i/>
          <w:sz w:val="22"/>
          <w:szCs w:val="22"/>
          <w:lang w:val="en-US"/>
        </w:rPr>
        <w:t xml:space="preserve"> </w:t>
      </w:r>
      <w:r w:rsidR="00DB594F" w:rsidRPr="0059672B">
        <w:rPr>
          <w:rFonts w:ascii="BMWType V2 Light" w:hAnsi="BMWType V2 Light" w:cs="BMWType V2 Light"/>
          <w:sz w:val="22"/>
          <w:szCs w:val="22"/>
          <w:lang w:val="en-US"/>
        </w:rPr>
        <w:t>Dura</w:t>
      </w:r>
      <w:r w:rsidR="00DB594F" w:rsidRPr="0059672B">
        <w:rPr>
          <w:rFonts w:ascii="BMWType V2 Light" w:hAnsi="BMWType V2 Light" w:cs="BMWType V2 Light"/>
          <w:i/>
          <w:sz w:val="22"/>
          <w:szCs w:val="22"/>
          <w:lang w:val="en-US"/>
        </w:rPr>
        <w:t xml:space="preserve"> Ace). </w:t>
      </w:r>
    </w:p>
    <w:p w:rsidR="00A267DD" w:rsidRPr="00BC6E57" w:rsidRDefault="004E6CBD" w:rsidP="00A267DD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22"/>
          <w:szCs w:val="22"/>
          <w:lang w:val="en-US"/>
        </w:rPr>
      </w:pPr>
      <w:r w:rsidRPr="00BC6E57">
        <w:rPr>
          <w:rFonts w:ascii="BMWType V2 Light" w:hAnsi="BMWType V2 Light" w:cs="BMWType V2 Light"/>
          <w:i/>
          <w:sz w:val="22"/>
          <w:szCs w:val="22"/>
          <w:lang w:val="en-US"/>
        </w:rPr>
        <w:t xml:space="preserve">Framesets:  </w:t>
      </w:r>
      <w:r w:rsidR="0059672B">
        <w:rPr>
          <w:rFonts w:ascii="BMWType V2 Light" w:hAnsi="BMWType V2 Light" w:cs="BMWType V2 Light"/>
          <w:sz w:val="22"/>
          <w:szCs w:val="22"/>
          <w:lang w:val="en-US"/>
        </w:rPr>
        <w:t>“</w:t>
      </w:r>
      <w:r w:rsidR="00A267DD" w:rsidRPr="00BC6E57">
        <w:rPr>
          <w:rFonts w:ascii="BMWType V2 Light" w:hAnsi="BMWType V2 Light" w:cs="BMWType V2 Light"/>
          <w:i/>
          <w:sz w:val="22"/>
          <w:szCs w:val="22"/>
          <w:lang w:val="en-US"/>
        </w:rPr>
        <w:t>Diablo</w:t>
      </w:r>
      <w:r w:rsidR="0059672B">
        <w:rPr>
          <w:rFonts w:ascii="BMWType V2 Light" w:hAnsi="BMWType V2 Light" w:cs="BMWType V2 Light"/>
          <w:i/>
          <w:sz w:val="22"/>
          <w:szCs w:val="22"/>
          <w:lang w:val="en-US"/>
        </w:rPr>
        <w:t>” 2.</w:t>
      </w:r>
      <w:r w:rsidRPr="00BC6E57">
        <w:rPr>
          <w:rFonts w:ascii="BMWType V2 Light" w:hAnsi="BMWType V2 Light" w:cs="BMWType V2 Light"/>
          <w:i/>
          <w:sz w:val="22"/>
          <w:szCs w:val="22"/>
          <w:lang w:val="en-US"/>
        </w:rPr>
        <w:t>500</w:t>
      </w:r>
      <w:r w:rsidR="0059672B">
        <w:rPr>
          <w:rFonts w:ascii="BMWType V2 Light" w:hAnsi="BMWType V2 Light" w:cs="BMWType V2 Light"/>
          <w:i/>
          <w:sz w:val="22"/>
          <w:szCs w:val="22"/>
          <w:lang w:val="en-US"/>
        </w:rPr>
        <w:t xml:space="preserve"> USD</w:t>
      </w:r>
      <w:r w:rsidRPr="00BC6E57">
        <w:rPr>
          <w:rFonts w:ascii="BMWType V2 Light" w:hAnsi="BMWType V2 Light" w:cs="BMWType V2 Light"/>
          <w:i/>
          <w:sz w:val="22"/>
          <w:szCs w:val="22"/>
          <w:lang w:val="en-US"/>
        </w:rPr>
        <w:t xml:space="preserve">. </w:t>
      </w:r>
      <w:r w:rsidR="0059672B">
        <w:rPr>
          <w:rFonts w:ascii="BMWType V2 Light" w:hAnsi="BMWType V2 Light" w:cs="BMWType V2 Light"/>
          <w:i/>
          <w:sz w:val="22"/>
          <w:szCs w:val="22"/>
          <w:lang w:val="en-US"/>
        </w:rPr>
        <w:t>“</w:t>
      </w:r>
      <w:proofErr w:type="spellStart"/>
      <w:r w:rsidR="0059672B">
        <w:rPr>
          <w:rFonts w:ascii="BMWType V2 Light" w:hAnsi="BMWType V2 Light" w:cs="BMWType V2 Light"/>
          <w:i/>
          <w:sz w:val="22"/>
          <w:szCs w:val="22"/>
          <w:lang w:val="en-US"/>
        </w:rPr>
        <w:t>Alize</w:t>
      </w:r>
      <w:proofErr w:type="spellEnd"/>
      <w:r w:rsidR="0059672B">
        <w:rPr>
          <w:rFonts w:ascii="BMWType V2 Light" w:hAnsi="BMWType V2 Light" w:cs="BMWType V2 Light"/>
          <w:i/>
          <w:sz w:val="22"/>
          <w:szCs w:val="22"/>
          <w:lang w:val="en-US"/>
        </w:rPr>
        <w:t>” 2.</w:t>
      </w:r>
      <w:r w:rsidRPr="00BC6E57">
        <w:rPr>
          <w:rFonts w:ascii="BMWType V2 Light" w:hAnsi="BMWType V2 Light" w:cs="BMWType V2 Light"/>
          <w:i/>
          <w:sz w:val="22"/>
          <w:szCs w:val="22"/>
          <w:lang w:val="en-US"/>
        </w:rPr>
        <w:t>250</w:t>
      </w:r>
      <w:r w:rsidR="00A267DD" w:rsidRPr="00BC6E57">
        <w:rPr>
          <w:rFonts w:ascii="BMWType V2 Light" w:hAnsi="BMWType V2 Light" w:cs="BMWType V2 Light"/>
          <w:i/>
          <w:sz w:val="22"/>
          <w:szCs w:val="22"/>
          <w:lang w:val="en-US"/>
        </w:rPr>
        <w:t xml:space="preserve"> </w:t>
      </w:r>
      <w:r w:rsidRPr="00BC6E57">
        <w:rPr>
          <w:rFonts w:ascii="BMWType V2 Light" w:hAnsi="BMWType V2 Light" w:cs="BMWType V2 Light"/>
          <w:i/>
          <w:sz w:val="22"/>
          <w:szCs w:val="22"/>
          <w:lang w:val="en-US"/>
        </w:rPr>
        <w:t>USD.</w:t>
      </w:r>
    </w:p>
    <w:p w:rsidR="00564ED3" w:rsidRPr="00061166" w:rsidRDefault="00564ED3" w:rsidP="00A8187E">
      <w:pPr>
        <w:spacing w:line="360" w:lineRule="exact"/>
        <w:ind w:right="283"/>
        <w:rPr>
          <w:rFonts w:ascii="BMWTypeRegular" w:hAnsi="BMWTypeRegular" w:cs="Arial"/>
          <w:sz w:val="22"/>
          <w:szCs w:val="22"/>
          <w:lang w:val="en-US"/>
        </w:rPr>
      </w:pPr>
    </w:p>
    <w:p w:rsidR="00A8187E" w:rsidRPr="00E330B3" w:rsidRDefault="00A8187E" w:rsidP="00A8187E">
      <w:pPr>
        <w:tabs>
          <w:tab w:val="left" w:pos="7371"/>
        </w:tabs>
        <w:spacing w:line="360" w:lineRule="auto"/>
        <w:ind w:right="283"/>
        <w:rPr>
          <w:rFonts w:ascii="BMWTypeLight" w:hAnsi="BMWTypeLight" w:cs="Arial"/>
          <w:sz w:val="22"/>
          <w:szCs w:val="22"/>
          <w:lang w:val="en-US"/>
        </w:rPr>
      </w:pPr>
    </w:p>
    <w:p w:rsidR="00A22788" w:rsidRPr="00553B16" w:rsidRDefault="004B2348" w:rsidP="00A8187E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r w:rsidRPr="00553B16">
        <w:rPr>
          <w:rFonts w:ascii="BMWType V2 Light" w:hAnsi="BMWType V2 Light" w:cs="BMWType V2 Light"/>
          <w:sz w:val="18"/>
          <w:szCs w:val="18"/>
          <w:lang w:val="de-DE"/>
        </w:rPr>
        <w:t>Bitte wenden Sie sich bei Rückfragen an</w:t>
      </w:r>
      <w:r w:rsidR="00844743" w:rsidRPr="00553B16">
        <w:rPr>
          <w:rFonts w:ascii="BMWType V2 Light" w:hAnsi="BMWType V2 Light" w:cs="BMWType V2 Light"/>
          <w:sz w:val="18"/>
          <w:szCs w:val="18"/>
          <w:lang w:val="de-DE"/>
        </w:rPr>
        <w:t>:</w:t>
      </w:r>
    </w:p>
    <w:p w:rsidR="00167C16" w:rsidRPr="00553B16" w:rsidRDefault="00167C16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</w:p>
    <w:p w:rsidR="00043832" w:rsidRPr="00553B16" w:rsidRDefault="00043832" w:rsidP="00043832">
      <w:pPr>
        <w:numPr>
          <w:ins w:id="0" w:author=" " w:date="2008-08-19T14:45:00Z"/>
        </w:num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r w:rsidRPr="00553B16">
        <w:rPr>
          <w:rFonts w:ascii="BMWType V2 Light" w:hAnsi="BMWType V2 Light" w:cs="BMWType V2 Light"/>
          <w:sz w:val="18"/>
          <w:szCs w:val="18"/>
          <w:lang w:val="de-DE"/>
        </w:rPr>
        <w:t xml:space="preserve">Birgit Pucklitzsch, </w:t>
      </w:r>
      <w:r w:rsidR="004B2348" w:rsidRPr="00553B16">
        <w:rPr>
          <w:rFonts w:ascii="BMWType V2 Light" w:hAnsi="BMWType V2 Light" w:cs="BMWType V2 Light"/>
          <w:sz w:val="18"/>
          <w:szCs w:val="18"/>
          <w:lang w:val="de-DE"/>
        </w:rPr>
        <w:t xml:space="preserve">BMW Group </w:t>
      </w:r>
      <w:proofErr w:type="spellStart"/>
      <w:r w:rsidR="004B2348" w:rsidRPr="00553B16">
        <w:rPr>
          <w:rFonts w:ascii="BMWType V2 Light" w:hAnsi="BMWType V2 Light" w:cs="BMWType V2 Light"/>
          <w:sz w:val="18"/>
          <w:szCs w:val="18"/>
          <w:lang w:val="de-DE"/>
        </w:rPr>
        <w:t>DesignworksUSA</w:t>
      </w:r>
      <w:proofErr w:type="spellEnd"/>
      <w:r w:rsidR="004B2348" w:rsidRPr="00553B16">
        <w:rPr>
          <w:rFonts w:ascii="BMWType V2 Light" w:hAnsi="BMWType V2 Light" w:cs="BMWType V2 Light"/>
          <w:sz w:val="18"/>
          <w:szCs w:val="18"/>
          <w:lang w:val="de-DE"/>
        </w:rPr>
        <w:t>, Kommunikation</w:t>
      </w:r>
    </w:p>
    <w:p w:rsidR="00043832" w:rsidRPr="00553B16" w:rsidRDefault="00043832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r w:rsidRPr="00553B16">
        <w:rPr>
          <w:rFonts w:ascii="BMWType V2 Light" w:hAnsi="BMWType V2 Light" w:cs="BMWType V2 Light"/>
          <w:sz w:val="18"/>
          <w:szCs w:val="18"/>
          <w:lang w:val="de-DE"/>
        </w:rPr>
        <w:t>Tel: +49 89 548 49361, Fax: +49 89 5484 9399</w:t>
      </w:r>
    </w:p>
    <w:p w:rsidR="00043832" w:rsidRPr="00553B16" w:rsidRDefault="004B2348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r w:rsidRPr="00553B16">
        <w:rPr>
          <w:rFonts w:ascii="BMWType V2 Light" w:hAnsi="BMWType V2 Light" w:cs="BMWType V2 Light"/>
          <w:sz w:val="18"/>
          <w:szCs w:val="18"/>
          <w:lang w:val="de-DE"/>
        </w:rPr>
        <w:t>Internet</w:t>
      </w:r>
      <w:r w:rsidR="00043832" w:rsidRPr="00553B16">
        <w:rPr>
          <w:rFonts w:ascii="BMWType V2 Light" w:hAnsi="BMWType V2 Light" w:cs="BMWType V2 Light"/>
          <w:sz w:val="18"/>
          <w:szCs w:val="18"/>
          <w:lang w:val="de-DE"/>
        </w:rPr>
        <w:t xml:space="preserve">: www.designworksUSA.com </w:t>
      </w:r>
    </w:p>
    <w:p w:rsidR="00043832" w:rsidRPr="00553B16" w:rsidRDefault="00043832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</w:p>
    <w:p w:rsidR="00167C16" w:rsidRPr="00553B16" w:rsidRDefault="00043832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r w:rsidRPr="00553B16">
        <w:rPr>
          <w:rFonts w:ascii="BMWType V2 Light" w:hAnsi="BMWType V2 Light" w:cs="BMWType V2 Light"/>
          <w:sz w:val="18"/>
          <w:szCs w:val="18"/>
          <w:lang w:val="de-DE"/>
        </w:rPr>
        <w:t>Karin Elvers, Produktkommunikation</w:t>
      </w:r>
      <w:r w:rsidR="00167C16" w:rsidRPr="00553B16">
        <w:rPr>
          <w:rFonts w:ascii="BMWType V2 Light" w:hAnsi="BMWType V2 Light" w:cs="BMWType V2 Light"/>
          <w:sz w:val="18"/>
          <w:szCs w:val="18"/>
          <w:lang w:val="de-DE"/>
        </w:rPr>
        <w:t xml:space="preserve"> BMW Automobile</w:t>
      </w:r>
    </w:p>
    <w:p w:rsidR="00043832" w:rsidRPr="00553B16" w:rsidRDefault="00043832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r w:rsidRPr="00553B16">
        <w:rPr>
          <w:rFonts w:ascii="BMWType V2 Light" w:hAnsi="BMWType V2 Light" w:cs="BMWType V2 Light"/>
          <w:sz w:val="18"/>
          <w:szCs w:val="18"/>
          <w:lang w:val="de-DE"/>
        </w:rPr>
        <w:t>Tel: +49 89 382 23742, Fax: +49 89 382 28017</w:t>
      </w:r>
    </w:p>
    <w:p w:rsidR="00043832" w:rsidRPr="00553B16" w:rsidRDefault="00043832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</w:p>
    <w:p w:rsidR="00043832" w:rsidRPr="00553B16" w:rsidRDefault="00043832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r w:rsidRPr="00553B16">
        <w:rPr>
          <w:rFonts w:ascii="BMWType V2 Light" w:hAnsi="BMWType V2 Light" w:cs="BMWType V2 Light"/>
          <w:sz w:val="18"/>
          <w:szCs w:val="18"/>
          <w:lang w:val="de-DE"/>
        </w:rPr>
        <w:t>Dirk Arnold, Produktkommunikation</w:t>
      </w:r>
    </w:p>
    <w:p w:rsidR="00043832" w:rsidRPr="00553B16" w:rsidRDefault="00043832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r w:rsidRPr="00553B16">
        <w:rPr>
          <w:rFonts w:ascii="BMWType V2 Light" w:hAnsi="BMWType V2 Light" w:cs="BMWType V2 Light"/>
          <w:sz w:val="18"/>
          <w:szCs w:val="18"/>
          <w:lang w:val="de-DE"/>
        </w:rPr>
        <w:t xml:space="preserve">Tel: </w:t>
      </w:r>
      <w:hyperlink r:id="rId10" w:history="1">
        <w:r w:rsidRPr="00553B16">
          <w:rPr>
            <w:rFonts w:ascii="BMWType V2 Light" w:hAnsi="BMWType V2 Light" w:cs="BMWType V2 Light"/>
            <w:sz w:val="18"/>
            <w:szCs w:val="18"/>
            <w:lang w:val="de-DE"/>
          </w:rPr>
          <w:t>+49-89-382-12325</w:t>
        </w:r>
      </w:hyperlink>
      <w:r w:rsidRPr="00553B16">
        <w:rPr>
          <w:rFonts w:ascii="BMWType V2 Light" w:hAnsi="BMWType V2 Light" w:cs="BMWType V2 Light"/>
          <w:sz w:val="18"/>
          <w:szCs w:val="18"/>
          <w:lang w:val="de-DE"/>
        </w:rPr>
        <w:t xml:space="preserve">, </w:t>
      </w:r>
      <w:r w:rsidR="004B2348" w:rsidRPr="00553B16">
        <w:rPr>
          <w:rFonts w:ascii="BMWType V2 Light" w:hAnsi="BMWType V2 Light" w:cs="BMWType V2 Light"/>
          <w:sz w:val="18"/>
          <w:szCs w:val="18"/>
          <w:lang w:val="de-DE"/>
        </w:rPr>
        <w:t>Fax:</w:t>
      </w:r>
      <w:r w:rsidRPr="00553B16">
        <w:rPr>
          <w:rFonts w:ascii="BMWType V2 Light" w:hAnsi="BMWType V2 Light" w:cs="BMWType V2 Light"/>
          <w:sz w:val="18"/>
          <w:szCs w:val="18"/>
          <w:lang w:val="de-DE"/>
        </w:rPr>
        <w:t xml:space="preserve"> +49-89-382-7012325</w:t>
      </w:r>
    </w:p>
    <w:p w:rsidR="004B2348" w:rsidRPr="00553B16" w:rsidRDefault="004B2348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</w:p>
    <w:p w:rsidR="00043832" w:rsidRPr="00553B16" w:rsidRDefault="004B2348" w:rsidP="00043832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r w:rsidRPr="00553B16">
        <w:rPr>
          <w:rFonts w:ascii="BMWType V2 Light" w:hAnsi="BMWType V2 Light" w:cs="BMWType V2 Light"/>
          <w:sz w:val="18"/>
          <w:szCs w:val="18"/>
          <w:lang w:val="de-DE"/>
        </w:rPr>
        <w:t>Internet</w:t>
      </w:r>
      <w:r w:rsidR="00043832" w:rsidRPr="00553B16">
        <w:rPr>
          <w:rFonts w:ascii="BMWType V2 Light" w:hAnsi="BMWType V2 Light" w:cs="BMWType V2 Light"/>
          <w:sz w:val="18"/>
          <w:szCs w:val="18"/>
          <w:lang w:val="de-DE"/>
        </w:rPr>
        <w:t xml:space="preserve">: </w:t>
      </w:r>
      <w:hyperlink r:id="rId11" w:history="1">
        <w:r w:rsidR="00043832" w:rsidRPr="00553B16">
          <w:rPr>
            <w:rFonts w:ascii="BMWType V2 Light" w:hAnsi="BMWType V2 Light" w:cs="BMWType V2 Light"/>
            <w:sz w:val="18"/>
            <w:szCs w:val="18"/>
            <w:lang w:val="de-DE"/>
          </w:rPr>
          <w:t>www.press.bmwgroup.com</w:t>
        </w:r>
      </w:hyperlink>
      <w:r w:rsidR="00043832" w:rsidRPr="00553B16">
        <w:rPr>
          <w:rFonts w:ascii="BMWType V2 Light" w:hAnsi="BMWType V2 Light" w:cs="BMWType V2 Light"/>
          <w:sz w:val="18"/>
          <w:szCs w:val="18"/>
          <w:lang w:val="de-DE"/>
        </w:rPr>
        <w:t xml:space="preserve"> </w:t>
      </w:r>
    </w:p>
    <w:p w:rsidR="00134756" w:rsidRPr="00553B16" w:rsidRDefault="004B2348" w:rsidP="00B912B2">
      <w:pPr>
        <w:tabs>
          <w:tab w:val="left" w:pos="7371"/>
        </w:tabs>
        <w:spacing w:line="360" w:lineRule="auto"/>
        <w:ind w:right="1417"/>
        <w:rPr>
          <w:rFonts w:ascii="BMWType V2 Light" w:hAnsi="BMWType V2 Light" w:cs="BMWType V2 Light"/>
          <w:sz w:val="18"/>
          <w:szCs w:val="18"/>
          <w:lang w:val="de-DE"/>
        </w:rPr>
      </w:pPr>
      <w:r w:rsidRPr="00553B16">
        <w:rPr>
          <w:rFonts w:ascii="BMWType V2 Light" w:hAnsi="BMWType V2 Light" w:cs="BMWType V2 Light"/>
          <w:sz w:val="18"/>
          <w:szCs w:val="18"/>
          <w:lang w:val="de-DE"/>
        </w:rPr>
        <w:t xml:space="preserve">E-Mail: </w:t>
      </w:r>
      <w:hyperlink r:id="rId12" w:history="1">
        <w:r w:rsidR="00E330B3" w:rsidRPr="00553B16">
          <w:rPr>
            <w:rStyle w:val="Hyperlink"/>
            <w:rFonts w:ascii="BMWType V2 Light" w:hAnsi="BMWType V2 Light" w:cs="BMWType V2 Light"/>
            <w:sz w:val="18"/>
            <w:szCs w:val="18"/>
            <w:lang w:val="de-DE"/>
          </w:rPr>
          <w:t>presse@bmw.de</w:t>
        </w:r>
      </w:hyperlink>
    </w:p>
    <w:p w:rsidR="00E330B3" w:rsidRDefault="00E330B3" w:rsidP="00B912B2">
      <w:pPr>
        <w:tabs>
          <w:tab w:val="left" w:pos="7371"/>
        </w:tabs>
        <w:spacing w:line="360" w:lineRule="auto"/>
        <w:ind w:right="1417"/>
        <w:rPr>
          <w:rFonts w:ascii="BMWTypeLight" w:hAnsi="BMWTypeLight" w:cs="Arial"/>
          <w:sz w:val="20"/>
          <w:lang w:val="de-DE"/>
        </w:rPr>
      </w:pPr>
    </w:p>
    <w:p w:rsidR="00E330B3" w:rsidRDefault="00E330B3" w:rsidP="00B912B2">
      <w:pPr>
        <w:tabs>
          <w:tab w:val="left" w:pos="7371"/>
        </w:tabs>
        <w:spacing w:line="360" w:lineRule="auto"/>
        <w:ind w:right="1417"/>
        <w:rPr>
          <w:rFonts w:ascii="BMWTypeLight" w:hAnsi="BMWTypeLight" w:cs="Arial"/>
          <w:sz w:val="20"/>
          <w:lang w:val="de-DE"/>
        </w:rPr>
      </w:pPr>
    </w:p>
    <w:p w:rsidR="00E330B3" w:rsidRDefault="00E330B3" w:rsidP="00E330B3">
      <w:pPr>
        <w:tabs>
          <w:tab w:val="left" w:pos="7371"/>
        </w:tabs>
        <w:spacing w:line="360" w:lineRule="auto"/>
        <w:ind w:right="283"/>
        <w:rPr>
          <w:rFonts w:ascii="BMWTypeRegular" w:hAnsi="BMWTypeRegular" w:cs="Arial"/>
          <w:sz w:val="18"/>
          <w:szCs w:val="18"/>
          <w:lang w:val="de-DE"/>
        </w:rPr>
      </w:pPr>
      <w:r>
        <w:rPr>
          <w:rFonts w:ascii="BMWTypeRegular" w:hAnsi="BMWTypeRegular" w:cs="Arial"/>
          <w:sz w:val="18"/>
          <w:szCs w:val="18"/>
          <w:lang w:val="de-DE"/>
        </w:rPr>
        <w:t xml:space="preserve">Über BMW Group </w:t>
      </w:r>
      <w:proofErr w:type="spellStart"/>
      <w:r>
        <w:rPr>
          <w:rFonts w:ascii="BMWTypeRegular" w:hAnsi="BMWTypeRegular" w:cs="Arial"/>
          <w:sz w:val="18"/>
          <w:szCs w:val="18"/>
          <w:lang w:val="de-DE"/>
        </w:rPr>
        <w:t>DesignworksUSA</w:t>
      </w:r>
      <w:proofErr w:type="spellEnd"/>
      <w:r>
        <w:rPr>
          <w:rFonts w:ascii="BMWTypeRegular" w:hAnsi="BMWTypeRegular" w:cs="Arial"/>
          <w:sz w:val="18"/>
          <w:szCs w:val="18"/>
          <w:lang w:val="de-DE"/>
        </w:rPr>
        <w:t>.</w:t>
      </w:r>
    </w:p>
    <w:p w:rsidR="00E330B3" w:rsidRDefault="00E330B3" w:rsidP="00E330B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r>
        <w:rPr>
          <w:rFonts w:ascii="BMWTypeLight" w:hAnsi="BMWTypeLight"/>
          <w:sz w:val="18"/>
          <w:szCs w:val="18"/>
          <w:lang w:val="de-DE"/>
        </w:rPr>
        <w:t xml:space="preserve">BMW Group </w:t>
      </w:r>
      <w:proofErr w:type="spellStart"/>
      <w:r>
        <w:rPr>
          <w:rFonts w:ascii="BMWTypeLight" w:hAnsi="BMWTypeLight"/>
          <w:sz w:val="18"/>
          <w:szCs w:val="18"/>
          <w:lang w:val="de-DE"/>
        </w:rPr>
        <w:t>DesignworksUSA</w:t>
      </w:r>
      <w:proofErr w:type="spellEnd"/>
      <w:r>
        <w:rPr>
          <w:rFonts w:ascii="BMWTypeLight" w:hAnsi="BMWTypeLight"/>
          <w:sz w:val="18"/>
          <w:szCs w:val="18"/>
          <w:lang w:val="de-DE"/>
        </w:rPr>
        <w:t xml:space="preserve"> ist ein Tochterunternehmen der BMW Group und  weltweit tätiges Designstudio mit Schwerpunkten im Transportation- und Produktdesign sowie in der strategischen Designberatung. </w:t>
      </w:r>
      <w:r>
        <w:rPr>
          <w:rFonts w:ascii="BMWType V2 Light" w:hAnsi="BMWType V2 Light" w:cs="BMWType V2 Light"/>
          <w:sz w:val="18"/>
          <w:szCs w:val="18"/>
          <w:lang w:val="de-DE"/>
        </w:rPr>
        <w:t xml:space="preserve">Das Unternehmen, das von der BMW Group 1995 übernommen wurde, unterhält drei Standorte in Europa, Amerika und Asien. </w:t>
      </w:r>
      <w:r>
        <w:rPr>
          <w:rFonts w:ascii="BMWTypeLight" w:hAnsi="BMWTypeLight" w:cs="Arial"/>
          <w:sz w:val="18"/>
          <w:szCs w:val="18"/>
          <w:lang w:val="de-DE"/>
        </w:rPr>
        <w:t xml:space="preserve">Die Geschäfte werden vom Präsidenten Laurenz Schaffer vom Studio in Kalifornien heraus gesteuert. </w:t>
      </w:r>
      <w:proofErr w:type="spellStart"/>
      <w:r>
        <w:rPr>
          <w:rFonts w:ascii="BMWTypeLight" w:hAnsi="BMWTypeLight" w:cs="Arial"/>
          <w:sz w:val="18"/>
          <w:szCs w:val="18"/>
          <w:lang w:val="de-DE"/>
        </w:rPr>
        <w:t>DesignworksUSA</w:t>
      </w:r>
      <w:proofErr w:type="spellEnd"/>
      <w:r>
        <w:rPr>
          <w:rFonts w:ascii="BMWTypeLight" w:hAnsi="BMWTypeLight" w:cs="Arial"/>
          <w:sz w:val="18"/>
          <w:szCs w:val="18"/>
          <w:lang w:val="de-DE"/>
        </w:rPr>
        <w:t xml:space="preserve"> agiert gleichsam als Impulsgeber für die Designstudios der drei Marken der BMW Group und als </w:t>
      </w:r>
      <w:proofErr w:type="spellStart"/>
      <w:r>
        <w:rPr>
          <w:rFonts w:ascii="BMWTypeLight" w:hAnsi="BMWTypeLight" w:cs="Arial"/>
          <w:sz w:val="18"/>
          <w:szCs w:val="18"/>
          <w:lang w:val="de-DE"/>
        </w:rPr>
        <w:t>Innovations</w:t>
      </w:r>
      <w:r>
        <w:rPr>
          <w:rFonts w:ascii="BMWTypeLight" w:hAnsi="BMWTypeLight" w:cs="Arial"/>
          <w:sz w:val="18"/>
          <w:szCs w:val="18"/>
          <w:lang w:val="de-DE"/>
        </w:rPr>
        <w:softHyphen/>
        <w:t>motor</w:t>
      </w:r>
      <w:proofErr w:type="spellEnd"/>
      <w:r>
        <w:rPr>
          <w:rFonts w:ascii="BMWTypeLight" w:hAnsi="BMWTypeLight" w:cs="Arial"/>
          <w:sz w:val="18"/>
          <w:szCs w:val="18"/>
          <w:lang w:val="de-DE"/>
        </w:rPr>
        <w:t xml:space="preserve"> für eine Vielzahl namhafter Kunden aus den unterschiedlichsten Branchen wie der IT- und Unterhaltungselektronik, der Flugzeugtechnik, dem Medizin- und Umwelt- oder dem Lifestyle- und Sportbereich. Zum Kundenportfolio zählen namhafte Marken wie Hewlett Packard, Microsoft, Boeing Business Jets, </w:t>
      </w:r>
      <w:proofErr w:type="spellStart"/>
      <w:r>
        <w:rPr>
          <w:rFonts w:ascii="BMWTypeLight" w:hAnsi="BMWTypeLight" w:cs="Arial"/>
          <w:sz w:val="18"/>
          <w:szCs w:val="18"/>
          <w:lang w:val="de-DE"/>
        </w:rPr>
        <w:t>Acer</w:t>
      </w:r>
      <w:proofErr w:type="spellEnd"/>
      <w:r>
        <w:rPr>
          <w:rFonts w:ascii="BMWTypeLight" w:hAnsi="BMWTypeLight" w:cs="Arial"/>
          <w:sz w:val="18"/>
          <w:szCs w:val="18"/>
          <w:lang w:val="de-DE"/>
        </w:rPr>
        <w:t xml:space="preserve">, </w:t>
      </w:r>
      <w:proofErr w:type="spellStart"/>
      <w:r>
        <w:rPr>
          <w:rFonts w:ascii="BMWTypeLight" w:hAnsi="BMWTypeLight" w:cs="Arial"/>
          <w:sz w:val="18"/>
          <w:szCs w:val="18"/>
          <w:lang w:val="de-DE"/>
        </w:rPr>
        <w:t>Saeco</w:t>
      </w:r>
      <w:proofErr w:type="spellEnd"/>
      <w:r>
        <w:rPr>
          <w:rFonts w:ascii="BMWTypeLight" w:hAnsi="BMWTypeLight" w:cs="Arial"/>
          <w:sz w:val="18"/>
          <w:szCs w:val="18"/>
          <w:lang w:val="de-DE"/>
        </w:rPr>
        <w:t xml:space="preserve"> oder Nokia. Im Jahr </w:t>
      </w:r>
      <w:r>
        <w:rPr>
          <w:rFonts w:ascii="BMWType V2 Light" w:hAnsi="BMWType V2 Light" w:cs="BMWType V2 Light"/>
          <w:sz w:val="18"/>
          <w:szCs w:val="18"/>
          <w:lang w:val="de-DE"/>
        </w:rPr>
        <w:t xml:space="preserve">2010 wurde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DesignworksUSA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 vom amerikanischen Wirtschaftsmagazin „Fast Company“ der Titel „Most Innovative Company in Design“ verliehen und die Beratung wurde als eines der innovativsten Unternehmen 2010 ausgezeichnet. </w:t>
      </w:r>
      <w:hyperlink r:id="rId13" w:history="1">
        <w:r>
          <w:rPr>
            <w:rStyle w:val="Hyperlink"/>
            <w:rFonts w:ascii="BMWType V2 Light" w:hAnsi="BMWType V2 Light" w:cs="BMWType V2 Light"/>
            <w:sz w:val="18"/>
            <w:szCs w:val="18"/>
            <w:lang w:val="de-DE"/>
          </w:rPr>
          <w:t>www.designworksusa.com</w:t>
        </w:r>
      </w:hyperlink>
    </w:p>
    <w:p w:rsidR="00E330B3" w:rsidRDefault="00E330B3" w:rsidP="00E330B3">
      <w:pPr>
        <w:tabs>
          <w:tab w:val="left" w:pos="7371"/>
        </w:tabs>
        <w:spacing w:line="360" w:lineRule="auto"/>
        <w:ind w:right="283"/>
        <w:rPr>
          <w:rFonts w:ascii="BMWTypeLight" w:hAnsi="BMWTypeLight" w:cs="Arial"/>
          <w:sz w:val="18"/>
          <w:szCs w:val="18"/>
          <w:lang w:val="de-DE"/>
        </w:rPr>
      </w:pPr>
    </w:p>
    <w:p w:rsidR="00E330B3" w:rsidRDefault="00E330B3" w:rsidP="00E330B3">
      <w:pPr>
        <w:spacing w:line="360" w:lineRule="exact"/>
        <w:ind w:right="283"/>
        <w:rPr>
          <w:rFonts w:ascii="BMWTypeRegular" w:hAnsi="BMWTypeRegular" w:cs="Arial"/>
          <w:sz w:val="18"/>
          <w:szCs w:val="18"/>
          <w:lang w:val="de-DE"/>
        </w:rPr>
      </w:pPr>
    </w:p>
    <w:p w:rsidR="00E330B3" w:rsidRDefault="00E330B3" w:rsidP="00E330B3">
      <w:pPr>
        <w:spacing w:line="360" w:lineRule="exact"/>
        <w:ind w:right="283"/>
        <w:rPr>
          <w:rFonts w:ascii="BMWTypeRegular" w:hAnsi="BMWTypeRegular" w:cs="Arial"/>
          <w:sz w:val="18"/>
          <w:szCs w:val="18"/>
          <w:lang w:val="de-DE"/>
        </w:rPr>
      </w:pPr>
      <w:r>
        <w:rPr>
          <w:rFonts w:ascii="BMWTypeRegular" w:hAnsi="BMWTypeRegular" w:cs="Arial"/>
          <w:sz w:val="18"/>
          <w:szCs w:val="18"/>
          <w:lang w:val="de-DE"/>
        </w:rPr>
        <w:lastRenderedPageBreak/>
        <w:t xml:space="preserve">Über Neil </w:t>
      </w:r>
      <w:proofErr w:type="spellStart"/>
      <w:r>
        <w:rPr>
          <w:rFonts w:ascii="BMWTypeRegular" w:hAnsi="BMWTypeRegular" w:cs="Arial"/>
          <w:sz w:val="18"/>
          <w:szCs w:val="18"/>
          <w:lang w:val="de-DE"/>
        </w:rPr>
        <w:t>Pryde</w:t>
      </w:r>
      <w:proofErr w:type="spellEnd"/>
      <w:r>
        <w:rPr>
          <w:rFonts w:ascii="BMWTypeRegular" w:hAnsi="BMWTypeRegular" w:cs="Arial"/>
          <w:sz w:val="18"/>
          <w:szCs w:val="18"/>
          <w:lang w:val="de-DE"/>
        </w:rPr>
        <w:t>.</w:t>
      </w:r>
    </w:p>
    <w:p w:rsidR="00E330B3" w:rsidRDefault="00E330B3" w:rsidP="00E330B3">
      <w:pPr>
        <w:tabs>
          <w:tab w:val="left" w:pos="7371"/>
        </w:tabs>
        <w:spacing w:line="360" w:lineRule="auto"/>
        <w:ind w:right="283"/>
        <w:rPr>
          <w:rFonts w:ascii="BMWType V2 Light" w:hAnsi="BMWType V2 Light" w:cs="BMWType V2 Light"/>
          <w:sz w:val="18"/>
          <w:szCs w:val="18"/>
          <w:lang w:val="de-DE"/>
        </w:rPr>
      </w:pP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NeilPryde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 ist ein Unternehmensbereich der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Pryde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 Group mit Sitz in Hong Kong und erfüllt höchste Qualitäts- und Leistungsstandards bei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Windsurf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-Produkten. Mit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NeilPryde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-Segeln und -Riggs wurden in den Jahren 1988 bis 2000 zwölf Mal in Folge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Windsurf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-Weltmeistertitel gewonnen.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NeilPryde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 war und ist offizieller Ausrüster für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Windsurf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-Riggs, Surfbretter und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Windsurf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-Zubehör bei den Olympischen Spielen 2008 und 2012. Als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Pioneer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 im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Windsurf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-Bereich ist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NeilPryde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 wichtigster Innovator der Sportart und bietet Produkte mit elegantem Design und höchster Funktionalität. Mit derselben Philosophie und Leidenschaft für exzellente Leistung wird sich </w:t>
      </w:r>
      <w:proofErr w:type="spellStart"/>
      <w:r>
        <w:rPr>
          <w:rFonts w:ascii="BMWType V2 Light" w:hAnsi="BMWType V2 Light" w:cs="BMWType V2 Light"/>
          <w:sz w:val="18"/>
          <w:szCs w:val="18"/>
          <w:lang w:val="de-DE"/>
        </w:rPr>
        <w:t>NeilPryde</w:t>
      </w:r>
      <w:proofErr w:type="spellEnd"/>
      <w:r>
        <w:rPr>
          <w:rFonts w:ascii="BMWType V2 Light" w:hAnsi="BMWType V2 Light" w:cs="BMWType V2 Light"/>
          <w:sz w:val="18"/>
          <w:szCs w:val="18"/>
          <w:lang w:val="de-DE"/>
        </w:rPr>
        <w:t xml:space="preserve"> nun im Radsport-Sektor engagieren. www.neilprydebikes.com</w:t>
      </w:r>
    </w:p>
    <w:p w:rsidR="00E330B3" w:rsidRPr="004B2348" w:rsidRDefault="00E330B3" w:rsidP="00B912B2">
      <w:pPr>
        <w:tabs>
          <w:tab w:val="left" w:pos="7371"/>
        </w:tabs>
        <w:spacing w:line="360" w:lineRule="auto"/>
        <w:ind w:right="1417"/>
        <w:rPr>
          <w:rFonts w:ascii="BMWTypeLight" w:hAnsi="BMWTypeLight" w:cs="Arial"/>
          <w:sz w:val="20"/>
          <w:lang w:val="de-DE"/>
        </w:rPr>
      </w:pPr>
    </w:p>
    <w:sectPr w:rsidR="00E330B3" w:rsidRPr="004B2348" w:rsidSect="00EA3765">
      <w:type w:val="continuous"/>
      <w:pgSz w:w="11906" w:h="16838"/>
      <w:pgMar w:top="709" w:right="991" w:bottom="426" w:left="2552" w:header="720" w:footer="720" w:gutter="0"/>
      <w:cols w:space="720" w:equalWidth="0">
        <w:col w:w="8363" w:space="14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28" w:rsidRDefault="00F11F28">
      <w:r>
        <w:separator/>
      </w:r>
    </w:p>
  </w:endnote>
  <w:endnote w:type="continuationSeparator" w:id="0">
    <w:p w:rsidR="00F11F28" w:rsidRDefault="00F1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Regular">
    <w:altName w:val="Cambria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MWTypeLight">
    <w:altName w:val="Cambria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28" w:rsidRDefault="00F11F28">
      <w:r>
        <w:separator/>
      </w:r>
    </w:p>
  </w:footnote>
  <w:footnote w:type="continuationSeparator" w:id="0">
    <w:p w:rsidR="00F11F28" w:rsidRDefault="00F11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77B"/>
    <w:multiLevelType w:val="multilevel"/>
    <w:tmpl w:val="F5F2C928"/>
    <w:lvl w:ilvl="0">
      <w:start w:val="12"/>
      <w:numFmt w:val="decimal"/>
      <w:lvlText w:val="%1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53"/>
        </w:tabs>
        <w:ind w:left="1153" w:hanging="1224"/>
      </w:pPr>
      <w:rPr>
        <w:rFonts w:hint="default"/>
      </w:rPr>
    </w:lvl>
    <w:lvl w:ilvl="2">
      <w:start w:val="1999"/>
      <w:numFmt w:val="decimal"/>
      <w:lvlText w:val="%1.%2.%3"/>
      <w:lvlJc w:val="left"/>
      <w:pPr>
        <w:tabs>
          <w:tab w:val="num" w:pos="1082"/>
        </w:tabs>
        <w:ind w:left="1082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11"/>
        </w:tabs>
        <w:ind w:left="1011" w:hanging="12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40"/>
        </w:tabs>
        <w:ind w:left="940" w:hanging="12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4"/>
        </w:tabs>
        <w:ind w:left="1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3"/>
        </w:tabs>
        <w:ind w:left="13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2"/>
        </w:tabs>
        <w:ind w:left="1592" w:hanging="2160"/>
      </w:pPr>
      <w:rPr>
        <w:rFonts w:hint="default"/>
      </w:rPr>
    </w:lvl>
  </w:abstractNum>
  <w:abstractNum w:abstractNumId="1">
    <w:nsid w:val="03BF6063"/>
    <w:multiLevelType w:val="hybridMultilevel"/>
    <w:tmpl w:val="F79494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172A1"/>
    <w:multiLevelType w:val="hybridMultilevel"/>
    <w:tmpl w:val="B1A0B9D2"/>
    <w:lvl w:ilvl="0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B7F4513"/>
    <w:multiLevelType w:val="hybridMultilevel"/>
    <w:tmpl w:val="74D6C9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90A84"/>
    <w:multiLevelType w:val="hybridMultilevel"/>
    <w:tmpl w:val="2B84AA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2339E7"/>
    <w:multiLevelType w:val="hybridMultilevel"/>
    <w:tmpl w:val="0706C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0550DF"/>
    <w:multiLevelType w:val="hybridMultilevel"/>
    <w:tmpl w:val="F55A04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995292"/>
    <w:multiLevelType w:val="multilevel"/>
    <w:tmpl w:val="FDE6F708"/>
    <w:lvl w:ilvl="0">
      <w:start w:val="28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97"/>
        </w:tabs>
        <w:ind w:left="1597" w:hanging="1050"/>
      </w:pPr>
      <w:rPr>
        <w:rFonts w:hint="default"/>
      </w:rPr>
    </w:lvl>
    <w:lvl w:ilvl="2">
      <w:start w:val="5"/>
      <w:numFmt w:val="decimalZero"/>
      <w:lvlText w:val="%1.%2.%3."/>
      <w:lvlJc w:val="left"/>
      <w:pPr>
        <w:tabs>
          <w:tab w:val="num" w:pos="2144"/>
        </w:tabs>
        <w:ind w:left="214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28"/>
        </w:tabs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75"/>
        </w:tabs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82"/>
        </w:tabs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89"/>
        </w:tabs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36"/>
        </w:tabs>
        <w:ind w:left="6536" w:hanging="2160"/>
      </w:pPr>
      <w:rPr>
        <w:rFonts w:hint="default"/>
      </w:rPr>
    </w:lvl>
  </w:abstractNum>
  <w:abstractNum w:abstractNumId="8">
    <w:nsid w:val="11EF2991"/>
    <w:multiLevelType w:val="hybridMultilevel"/>
    <w:tmpl w:val="CF104AE2"/>
    <w:lvl w:ilvl="0" w:tplc="5D84F2C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MWTypeRegular" w:eastAsia="Times New Roman" w:hAnsi="BMWTyp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16905552"/>
    <w:multiLevelType w:val="hybridMultilevel"/>
    <w:tmpl w:val="D302974E"/>
    <w:lvl w:ilvl="0" w:tplc="5964E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Regular" w:eastAsia="Times New Roman" w:hAnsi="BMWTypeRegular" w:cs="Times New Roman" w:hint="default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2F0740"/>
    <w:multiLevelType w:val="hybridMultilevel"/>
    <w:tmpl w:val="34F285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7D27EE"/>
    <w:multiLevelType w:val="hybridMultilevel"/>
    <w:tmpl w:val="9A846A70"/>
    <w:lvl w:ilvl="0" w:tplc="2EACF5D6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22D33EA9"/>
    <w:multiLevelType w:val="hybridMultilevel"/>
    <w:tmpl w:val="AF26DB66"/>
    <w:lvl w:ilvl="0" w:tplc="5964E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Regular" w:eastAsia="Times New Roman" w:hAnsi="BMWTyp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650B53"/>
    <w:multiLevelType w:val="hybridMultilevel"/>
    <w:tmpl w:val="45E4CB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CA7080"/>
    <w:multiLevelType w:val="hybridMultilevel"/>
    <w:tmpl w:val="B5227D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E061C"/>
    <w:multiLevelType w:val="hybridMultilevel"/>
    <w:tmpl w:val="3814C0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31409E"/>
    <w:multiLevelType w:val="hybridMultilevel"/>
    <w:tmpl w:val="4A3EB91E"/>
    <w:lvl w:ilvl="0" w:tplc="63841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EC7BDD"/>
    <w:multiLevelType w:val="hybridMultilevel"/>
    <w:tmpl w:val="210E8FEC"/>
    <w:lvl w:ilvl="0" w:tplc="5964E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Regular" w:eastAsia="Times New Roman" w:hAnsi="BMWTypeRegular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997384"/>
    <w:multiLevelType w:val="hybridMultilevel"/>
    <w:tmpl w:val="855EE384"/>
    <w:lvl w:ilvl="0" w:tplc="B672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0EAF8F8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BMWTypeRegular" w:eastAsia="Times New Roman" w:hAnsi="BMWTypeRegular" w:cs="Times New Roman" w:hint="default"/>
        <w:b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E208B6"/>
    <w:multiLevelType w:val="hybridMultilevel"/>
    <w:tmpl w:val="CD2C9F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53AA9"/>
    <w:multiLevelType w:val="hybridMultilevel"/>
    <w:tmpl w:val="5A2A8B64"/>
    <w:lvl w:ilvl="0" w:tplc="63841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4359E"/>
    <w:multiLevelType w:val="hybridMultilevel"/>
    <w:tmpl w:val="6D70D1CC"/>
    <w:lvl w:ilvl="0" w:tplc="0CEAC7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4D836739"/>
    <w:multiLevelType w:val="hybridMultilevel"/>
    <w:tmpl w:val="4C20E918"/>
    <w:lvl w:ilvl="0" w:tplc="2F4280DE">
      <w:start w:val="10"/>
      <w:numFmt w:val="decimal"/>
      <w:lvlText w:val="%1."/>
      <w:lvlJc w:val="left"/>
      <w:pPr>
        <w:tabs>
          <w:tab w:val="num" w:pos="885"/>
        </w:tabs>
        <w:ind w:left="88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4E903F6A"/>
    <w:multiLevelType w:val="multilevel"/>
    <w:tmpl w:val="210E8F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Regular" w:eastAsia="Times New Roman" w:hAnsi="BMWTypeRegular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Regula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7460B8"/>
    <w:multiLevelType w:val="hybridMultilevel"/>
    <w:tmpl w:val="689215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4E4932"/>
    <w:multiLevelType w:val="hybridMultilevel"/>
    <w:tmpl w:val="9DA8BE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401249"/>
    <w:multiLevelType w:val="hybridMultilevel"/>
    <w:tmpl w:val="455419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42BEA"/>
    <w:multiLevelType w:val="hybridMultilevel"/>
    <w:tmpl w:val="BE0435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MWTypeRegula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Regula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Regula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2676E4"/>
    <w:multiLevelType w:val="hybridMultilevel"/>
    <w:tmpl w:val="72E8B2DE"/>
    <w:lvl w:ilvl="0" w:tplc="89064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B1746A"/>
    <w:multiLevelType w:val="multilevel"/>
    <w:tmpl w:val="8C2050AA"/>
    <w:lvl w:ilvl="0">
      <w:start w:val="12"/>
      <w:numFmt w:val="decimal"/>
      <w:lvlText w:val="%1"/>
      <w:lvlJc w:val="left"/>
      <w:pPr>
        <w:tabs>
          <w:tab w:val="num" w:pos="4968"/>
        </w:tabs>
        <w:ind w:left="4968" w:hanging="4968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97"/>
        </w:tabs>
        <w:ind w:left="4897" w:hanging="4968"/>
      </w:pPr>
      <w:rPr>
        <w:rFonts w:hint="default"/>
      </w:rPr>
    </w:lvl>
    <w:lvl w:ilvl="2">
      <w:start w:val="1999"/>
      <w:numFmt w:val="decimal"/>
      <w:lvlText w:val="%1.%2.%3"/>
      <w:lvlJc w:val="left"/>
      <w:pPr>
        <w:tabs>
          <w:tab w:val="num" w:pos="4826"/>
        </w:tabs>
        <w:ind w:left="4826" w:hanging="49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55"/>
        </w:tabs>
        <w:ind w:left="4755" w:hanging="49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4"/>
        </w:tabs>
        <w:ind w:left="4684" w:hanging="49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13"/>
        </w:tabs>
        <w:ind w:left="4613" w:hanging="49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2"/>
        </w:tabs>
        <w:ind w:left="4542" w:hanging="49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1"/>
        </w:tabs>
        <w:ind w:left="4471" w:hanging="49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0"/>
        </w:tabs>
        <w:ind w:left="4400" w:hanging="4968"/>
      </w:pPr>
      <w:rPr>
        <w:rFonts w:hint="default"/>
      </w:rPr>
    </w:lvl>
  </w:abstractNum>
  <w:abstractNum w:abstractNumId="30">
    <w:nsid w:val="6B085943"/>
    <w:multiLevelType w:val="hybridMultilevel"/>
    <w:tmpl w:val="CEB2FA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8228E2"/>
    <w:multiLevelType w:val="hybridMultilevel"/>
    <w:tmpl w:val="623E771A"/>
    <w:lvl w:ilvl="0" w:tplc="63841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AE0429"/>
    <w:multiLevelType w:val="hybridMultilevel"/>
    <w:tmpl w:val="9AA41B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5"/>
  </w:num>
  <w:num w:numId="4">
    <w:abstractNumId w:val="27"/>
  </w:num>
  <w:num w:numId="5">
    <w:abstractNumId w:val="2"/>
  </w:num>
  <w:num w:numId="6">
    <w:abstractNumId w:val="14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8"/>
  </w:num>
  <w:num w:numId="12">
    <w:abstractNumId w:val="32"/>
  </w:num>
  <w:num w:numId="13">
    <w:abstractNumId w:val="11"/>
  </w:num>
  <w:num w:numId="14">
    <w:abstractNumId w:val="22"/>
  </w:num>
  <w:num w:numId="15">
    <w:abstractNumId w:val="28"/>
  </w:num>
  <w:num w:numId="16">
    <w:abstractNumId w:val="21"/>
  </w:num>
  <w:num w:numId="17">
    <w:abstractNumId w:val="7"/>
  </w:num>
  <w:num w:numId="18">
    <w:abstractNumId w:val="12"/>
  </w:num>
  <w:num w:numId="19">
    <w:abstractNumId w:val="17"/>
  </w:num>
  <w:num w:numId="20">
    <w:abstractNumId w:val="23"/>
  </w:num>
  <w:num w:numId="21">
    <w:abstractNumId w:val="9"/>
  </w:num>
  <w:num w:numId="22">
    <w:abstractNumId w:val="25"/>
  </w:num>
  <w:num w:numId="23">
    <w:abstractNumId w:val="5"/>
  </w:num>
  <w:num w:numId="24">
    <w:abstractNumId w:val="16"/>
  </w:num>
  <w:num w:numId="25">
    <w:abstractNumId w:val="20"/>
  </w:num>
  <w:num w:numId="26">
    <w:abstractNumId w:val="30"/>
  </w:num>
  <w:num w:numId="27">
    <w:abstractNumId w:val="3"/>
  </w:num>
  <w:num w:numId="28">
    <w:abstractNumId w:val="31"/>
  </w:num>
  <w:num w:numId="29">
    <w:abstractNumId w:val="26"/>
  </w:num>
  <w:num w:numId="30">
    <w:abstractNumId w:val="19"/>
  </w:num>
  <w:num w:numId="31">
    <w:abstractNumId w:val="6"/>
  </w:num>
  <w:num w:numId="32">
    <w:abstractNumId w:val="24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E72"/>
    <w:rsid w:val="00035BB3"/>
    <w:rsid w:val="00043832"/>
    <w:rsid w:val="00050670"/>
    <w:rsid w:val="00061166"/>
    <w:rsid w:val="00066D31"/>
    <w:rsid w:val="00067382"/>
    <w:rsid w:val="00067824"/>
    <w:rsid w:val="00083245"/>
    <w:rsid w:val="0008637D"/>
    <w:rsid w:val="00090C31"/>
    <w:rsid w:val="000939D6"/>
    <w:rsid w:val="000B57F0"/>
    <w:rsid w:val="000C15D6"/>
    <w:rsid w:val="000D10A5"/>
    <w:rsid w:val="000D19F6"/>
    <w:rsid w:val="000D5391"/>
    <w:rsid w:val="000D5480"/>
    <w:rsid w:val="000D5CA1"/>
    <w:rsid w:val="000E1285"/>
    <w:rsid w:val="000E4A23"/>
    <w:rsid w:val="000E695E"/>
    <w:rsid w:val="000F3949"/>
    <w:rsid w:val="000F69B0"/>
    <w:rsid w:val="00131C2E"/>
    <w:rsid w:val="00133C60"/>
    <w:rsid w:val="00134756"/>
    <w:rsid w:val="00134F16"/>
    <w:rsid w:val="00142765"/>
    <w:rsid w:val="0014418A"/>
    <w:rsid w:val="00145D25"/>
    <w:rsid w:val="00151DF0"/>
    <w:rsid w:val="00153510"/>
    <w:rsid w:val="001548CE"/>
    <w:rsid w:val="00163C62"/>
    <w:rsid w:val="00164DC8"/>
    <w:rsid w:val="00167C16"/>
    <w:rsid w:val="0017104B"/>
    <w:rsid w:val="001951DA"/>
    <w:rsid w:val="001B1801"/>
    <w:rsid w:val="001B1CCD"/>
    <w:rsid w:val="001B7727"/>
    <w:rsid w:val="001C2BD5"/>
    <w:rsid w:val="001C3231"/>
    <w:rsid w:val="001D3F03"/>
    <w:rsid w:val="001E7F14"/>
    <w:rsid w:val="0020335B"/>
    <w:rsid w:val="00203AFF"/>
    <w:rsid w:val="002072C6"/>
    <w:rsid w:val="00207C44"/>
    <w:rsid w:val="0023088A"/>
    <w:rsid w:val="002369E5"/>
    <w:rsid w:val="00241B01"/>
    <w:rsid w:val="002504E3"/>
    <w:rsid w:val="002542CF"/>
    <w:rsid w:val="00254634"/>
    <w:rsid w:val="002561CC"/>
    <w:rsid w:val="00273BA4"/>
    <w:rsid w:val="002751D2"/>
    <w:rsid w:val="00280291"/>
    <w:rsid w:val="002A14B6"/>
    <w:rsid w:val="002A30E0"/>
    <w:rsid w:val="002B23B7"/>
    <w:rsid w:val="002C1BF7"/>
    <w:rsid w:val="002C4132"/>
    <w:rsid w:val="002C58B7"/>
    <w:rsid w:val="002D312B"/>
    <w:rsid w:val="002D78A1"/>
    <w:rsid w:val="002F356E"/>
    <w:rsid w:val="002F6398"/>
    <w:rsid w:val="003004AC"/>
    <w:rsid w:val="00300752"/>
    <w:rsid w:val="003010C8"/>
    <w:rsid w:val="00322A8F"/>
    <w:rsid w:val="003250F7"/>
    <w:rsid w:val="003369BE"/>
    <w:rsid w:val="003441CB"/>
    <w:rsid w:val="00346EA8"/>
    <w:rsid w:val="00360102"/>
    <w:rsid w:val="003607AA"/>
    <w:rsid w:val="00371016"/>
    <w:rsid w:val="00372250"/>
    <w:rsid w:val="00372327"/>
    <w:rsid w:val="00372B07"/>
    <w:rsid w:val="00384C76"/>
    <w:rsid w:val="00386507"/>
    <w:rsid w:val="003871BC"/>
    <w:rsid w:val="003879F0"/>
    <w:rsid w:val="00397C79"/>
    <w:rsid w:val="003A17B5"/>
    <w:rsid w:val="003C197F"/>
    <w:rsid w:val="003C1F38"/>
    <w:rsid w:val="003C54D6"/>
    <w:rsid w:val="003D6C18"/>
    <w:rsid w:val="003F528C"/>
    <w:rsid w:val="003F6481"/>
    <w:rsid w:val="00420545"/>
    <w:rsid w:val="00427DAE"/>
    <w:rsid w:val="004304AE"/>
    <w:rsid w:val="0044152B"/>
    <w:rsid w:val="004473F7"/>
    <w:rsid w:val="00450EE6"/>
    <w:rsid w:val="00451B51"/>
    <w:rsid w:val="00457E67"/>
    <w:rsid w:val="00464F32"/>
    <w:rsid w:val="0047194F"/>
    <w:rsid w:val="004754CC"/>
    <w:rsid w:val="00481A22"/>
    <w:rsid w:val="00483EED"/>
    <w:rsid w:val="004A3A60"/>
    <w:rsid w:val="004B2348"/>
    <w:rsid w:val="004B3DCD"/>
    <w:rsid w:val="004B47EE"/>
    <w:rsid w:val="004C4C6E"/>
    <w:rsid w:val="004C7479"/>
    <w:rsid w:val="004D2102"/>
    <w:rsid w:val="004E4ADB"/>
    <w:rsid w:val="004E6CBD"/>
    <w:rsid w:val="005167CD"/>
    <w:rsid w:val="005174F9"/>
    <w:rsid w:val="00543D4C"/>
    <w:rsid w:val="00553B16"/>
    <w:rsid w:val="00564522"/>
    <w:rsid w:val="00564ED3"/>
    <w:rsid w:val="0056515E"/>
    <w:rsid w:val="00572DC0"/>
    <w:rsid w:val="00585739"/>
    <w:rsid w:val="005861B5"/>
    <w:rsid w:val="00593A98"/>
    <w:rsid w:val="0059672B"/>
    <w:rsid w:val="005A0095"/>
    <w:rsid w:val="005A66F9"/>
    <w:rsid w:val="005A737B"/>
    <w:rsid w:val="005B0A5A"/>
    <w:rsid w:val="005C49DE"/>
    <w:rsid w:val="005D7931"/>
    <w:rsid w:val="005E2148"/>
    <w:rsid w:val="005F4763"/>
    <w:rsid w:val="005F728A"/>
    <w:rsid w:val="006014DB"/>
    <w:rsid w:val="00601DC3"/>
    <w:rsid w:val="00602FE0"/>
    <w:rsid w:val="00611B50"/>
    <w:rsid w:val="00613757"/>
    <w:rsid w:val="00640AF9"/>
    <w:rsid w:val="00650458"/>
    <w:rsid w:val="00651427"/>
    <w:rsid w:val="00652431"/>
    <w:rsid w:val="00672F3C"/>
    <w:rsid w:val="00682926"/>
    <w:rsid w:val="006936CD"/>
    <w:rsid w:val="006B1EB2"/>
    <w:rsid w:val="006B225B"/>
    <w:rsid w:val="006B3261"/>
    <w:rsid w:val="006B4D4E"/>
    <w:rsid w:val="006B4E63"/>
    <w:rsid w:val="006B6701"/>
    <w:rsid w:val="006C083C"/>
    <w:rsid w:val="006C326F"/>
    <w:rsid w:val="006C43D2"/>
    <w:rsid w:val="006C6F2D"/>
    <w:rsid w:val="006D3EA0"/>
    <w:rsid w:val="006D676F"/>
    <w:rsid w:val="006E4FA9"/>
    <w:rsid w:val="006F2AA7"/>
    <w:rsid w:val="006F7351"/>
    <w:rsid w:val="00701F34"/>
    <w:rsid w:val="00702BC2"/>
    <w:rsid w:val="007100F1"/>
    <w:rsid w:val="007127EE"/>
    <w:rsid w:val="00726082"/>
    <w:rsid w:val="00744670"/>
    <w:rsid w:val="007517EB"/>
    <w:rsid w:val="00752CBC"/>
    <w:rsid w:val="00753CC8"/>
    <w:rsid w:val="007629D1"/>
    <w:rsid w:val="0076462F"/>
    <w:rsid w:val="00795946"/>
    <w:rsid w:val="00797E89"/>
    <w:rsid w:val="007A2BD7"/>
    <w:rsid w:val="007B1E13"/>
    <w:rsid w:val="007B471D"/>
    <w:rsid w:val="007B6737"/>
    <w:rsid w:val="007B6CB5"/>
    <w:rsid w:val="007C6DDF"/>
    <w:rsid w:val="007D3DC4"/>
    <w:rsid w:val="007D5878"/>
    <w:rsid w:val="007D5B9C"/>
    <w:rsid w:val="007D61C4"/>
    <w:rsid w:val="00800585"/>
    <w:rsid w:val="00814AEB"/>
    <w:rsid w:val="00826CC3"/>
    <w:rsid w:val="008350C2"/>
    <w:rsid w:val="00841DB4"/>
    <w:rsid w:val="00844714"/>
    <w:rsid w:val="00844743"/>
    <w:rsid w:val="00850067"/>
    <w:rsid w:val="008604EB"/>
    <w:rsid w:val="0086658C"/>
    <w:rsid w:val="008700E9"/>
    <w:rsid w:val="00871796"/>
    <w:rsid w:val="00880BD6"/>
    <w:rsid w:val="00887554"/>
    <w:rsid w:val="00890368"/>
    <w:rsid w:val="0089341A"/>
    <w:rsid w:val="008B14B9"/>
    <w:rsid w:val="008B1FC9"/>
    <w:rsid w:val="008B28C2"/>
    <w:rsid w:val="008C0E69"/>
    <w:rsid w:val="008C2C75"/>
    <w:rsid w:val="008C7343"/>
    <w:rsid w:val="008D4419"/>
    <w:rsid w:val="008D5848"/>
    <w:rsid w:val="008E2BAC"/>
    <w:rsid w:val="00904C59"/>
    <w:rsid w:val="00910A24"/>
    <w:rsid w:val="00926519"/>
    <w:rsid w:val="00942F56"/>
    <w:rsid w:val="00947D7A"/>
    <w:rsid w:val="00947E8A"/>
    <w:rsid w:val="00952952"/>
    <w:rsid w:val="009571AB"/>
    <w:rsid w:val="00957995"/>
    <w:rsid w:val="00982258"/>
    <w:rsid w:val="00987B5A"/>
    <w:rsid w:val="00990904"/>
    <w:rsid w:val="00991A7B"/>
    <w:rsid w:val="009965DF"/>
    <w:rsid w:val="00997778"/>
    <w:rsid w:val="009A1505"/>
    <w:rsid w:val="009A3951"/>
    <w:rsid w:val="009B6645"/>
    <w:rsid w:val="009C09CA"/>
    <w:rsid w:val="009C3604"/>
    <w:rsid w:val="009C5840"/>
    <w:rsid w:val="009C6E72"/>
    <w:rsid w:val="009D0760"/>
    <w:rsid w:val="009D207D"/>
    <w:rsid w:val="009D4F17"/>
    <w:rsid w:val="009D6321"/>
    <w:rsid w:val="009E77D8"/>
    <w:rsid w:val="009F1E56"/>
    <w:rsid w:val="009F420E"/>
    <w:rsid w:val="009F6966"/>
    <w:rsid w:val="00A04390"/>
    <w:rsid w:val="00A22788"/>
    <w:rsid w:val="00A23265"/>
    <w:rsid w:val="00A254B9"/>
    <w:rsid w:val="00A267DD"/>
    <w:rsid w:val="00A3741B"/>
    <w:rsid w:val="00A436E5"/>
    <w:rsid w:val="00A46940"/>
    <w:rsid w:val="00A56F1A"/>
    <w:rsid w:val="00A579E0"/>
    <w:rsid w:val="00A64F17"/>
    <w:rsid w:val="00A654AE"/>
    <w:rsid w:val="00A67FBF"/>
    <w:rsid w:val="00A72440"/>
    <w:rsid w:val="00A762AF"/>
    <w:rsid w:val="00A8187E"/>
    <w:rsid w:val="00A83D79"/>
    <w:rsid w:val="00A866AF"/>
    <w:rsid w:val="00A948BF"/>
    <w:rsid w:val="00AA2FD1"/>
    <w:rsid w:val="00AA74D2"/>
    <w:rsid w:val="00AA7C93"/>
    <w:rsid w:val="00AB039C"/>
    <w:rsid w:val="00AB50B2"/>
    <w:rsid w:val="00AC3F23"/>
    <w:rsid w:val="00AD5554"/>
    <w:rsid w:val="00AD69AB"/>
    <w:rsid w:val="00AE0B9F"/>
    <w:rsid w:val="00B04867"/>
    <w:rsid w:val="00B102A4"/>
    <w:rsid w:val="00B10905"/>
    <w:rsid w:val="00B22A86"/>
    <w:rsid w:val="00B24C99"/>
    <w:rsid w:val="00B25BEE"/>
    <w:rsid w:val="00B311A9"/>
    <w:rsid w:val="00B446F8"/>
    <w:rsid w:val="00B45C0F"/>
    <w:rsid w:val="00B55355"/>
    <w:rsid w:val="00B603AA"/>
    <w:rsid w:val="00B60DCB"/>
    <w:rsid w:val="00B65C54"/>
    <w:rsid w:val="00B65C8B"/>
    <w:rsid w:val="00B6708D"/>
    <w:rsid w:val="00B912B2"/>
    <w:rsid w:val="00B942B0"/>
    <w:rsid w:val="00BA4435"/>
    <w:rsid w:val="00BB0763"/>
    <w:rsid w:val="00BB24A1"/>
    <w:rsid w:val="00BC0348"/>
    <w:rsid w:val="00BC4395"/>
    <w:rsid w:val="00BC5E75"/>
    <w:rsid w:val="00BC6E57"/>
    <w:rsid w:val="00BD097A"/>
    <w:rsid w:val="00BD1C91"/>
    <w:rsid w:val="00BD6841"/>
    <w:rsid w:val="00BF0A93"/>
    <w:rsid w:val="00BF6F92"/>
    <w:rsid w:val="00C0226B"/>
    <w:rsid w:val="00C04705"/>
    <w:rsid w:val="00C11CA7"/>
    <w:rsid w:val="00C225D9"/>
    <w:rsid w:val="00C26EF3"/>
    <w:rsid w:val="00C3432F"/>
    <w:rsid w:val="00C3540E"/>
    <w:rsid w:val="00C41F76"/>
    <w:rsid w:val="00C42529"/>
    <w:rsid w:val="00C577BF"/>
    <w:rsid w:val="00C613F5"/>
    <w:rsid w:val="00CA1CD2"/>
    <w:rsid w:val="00CB0E3D"/>
    <w:rsid w:val="00CC6E6C"/>
    <w:rsid w:val="00CD1731"/>
    <w:rsid w:val="00CD3F70"/>
    <w:rsid w:val="00CD408A"/>
    <w:rsid w:val="00CF5D07"/>
    <w:rsid w:val="00CF60AB"/>
    <w:rsid w:val="00D10395"/>
    <w:rsid w:val="00D116A9"/>
    <w:rsid w:val="00D1206F"/>
    <w:rsid w:val="00D17B3B"/>
    <w:rsid w:val="00D30858"/>
    <w:rsid w:val="00D4765E"/>
    <w:rsid w:val="00D50C55"/>
    <w:rsid w:val="00D67AE4"/>
    <w:rsid w:val="00D74381"/>
    <w:rsid w:val="00D75E1B"/>
    <w:rsid w:val="00D772D8"/>
    <w:rsid w:val="00D81A46"/>
    <w:rsid w:val="00D82F7A"/>
    <w:rsid w:val="00D84F2C"/>
    <w:rsid w:val="00D9418E"/>
    <w:rsid w:val="00D954E8"/>
    <w:rsid w:val="00DA3436"/>
    <w:rsid w:val="00DA5F2F"/>
    <w:rsid w:val="00DA6B78"/>
    <w:rsid w:val="00DA772C"/>
    <w:rsid w:val="00DB0DDA"/>
    <w:rsid w:val="00DB594F"/>
    <w:rsid w:val="00DC065A"/>
    <w:rsid w:val="00DC1753"/>
    <w:rsid w:val="00DC299F"/>
    <w:rsid w:val="00DC6EAA"/>
    <w:rsid w:val="00DD7A8D"/>
    <w:rsid w:val="00DF0F48"/>
    <w:rsid w:val="00DF13CE"/>
    <w:rsid w:val="00DF3BA7"/>
    <w:rsid w:val="00DF3DBA"/>
    <w:rsid w:val="00E043BA"/>
    <w:rsid w:val="00E05151"/>
    <w:rsid w:val="00E05ED2"/>
    <w:rsid w:val="00E06446"/>
    <w:rsid w:val="00E10D48"/>
    <w:rsid w:val="00E11704"/>
    <w:rsid w:val="00E149FA"/>
    <w:rsid w:val="00E15B3F"/>
    <w:rsid w:val="00E25A7F"/>
    <w:rsid w:val="00E265BF"/>
    <w:rsid w:val="00E304A4"/>
    <w:rsid w:val="00E30972"/>
    <w:rsid w:val="00E31801"/>
    <w:rsid w:val="00E330B3"/>
    <w:rsid w:val="00E54801"/>
    <w:rsid w:val="00E6706C"/>
    <w:rsid w:val="00E75A95"/>
    <w:rsid w:val="00E76860"/>
    <w:rsid w:val="00EA2835"/>
    <w:rsid w:val="00EA3765"/>
    <w:rsid w:val="00EA4591"/>
    <w:rsid w:val="00EC6FBC"/>
    <w:rsid w:val="00ED1675"/>
    <w:rsid w:val="00EF5186"/>
    <w:rsid w:val="00EF7F99"/>
    <w:rsid w:val="00F11F28"/>
    <w:rsid w:val="00F200F8"/>
    <w:rsid w:val="00F228E7"/>
    <w:rsid w:val="00F26022"/>
    <w:rsid w:val="00F35368"/>
    <w:rsid w:val="00F40F0A"/>
    <w:rsid w:val="00F41FDA"/>
    <w:rsid w:val="00F504BA"/>
    <w:rsid w:val="00F60F2C"/>
    <w:rsid w:val="00F63FBB"/>
    <w:rsid w:val="00F64EA5"/>
    <w:rsid w:val="00F70578"/>
    <w:rsid w:val="00F750C7"/>
    <w:rsid w:val="00F85C73"/>
    <w:rsid w:val="00F85DE0"/>
    <w:rsid w:val="00F94092"/>
    <w:rsid w:val="00F945F5"/>
    <w:rsid w:val="00FA0F48"/>
    <w:rsid w:val="00FA3361"/>
    <w:rsid w:val="00FA7B48"/>
    <w:rsid w:val="00FB5F91"/>
    <w:rsid w:val="00FD54DE"/>
    <w:rsid w:val="00FE4E89"/>
    <w:rsid w:val="00FF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D5B9C"/>
    <w:rPr>
      <w:rFonts w:ascii="Gill Sans MT" w:hAnsi="Gill Sans MT"/>
      <w:sz w:val="24"/>
      <w:lang w:val="en-GB"/>
    </w:rPr>
  </w:style>
  <w:style w:type="paragraph" w:styleId="berschrift1">
    <w:name w:val="heading 1"/>
    <w:basedOn w:val="Standard"/>
    <w:next w:val="Standard"/>
    <w:qFormat/>
    <w:rsid w:val="007D5B9C"/>
    <w:pPr>
      <w:keepNext/>
      <w:jc w:val="right"/>
      <w:outlineLvl w:val="0"/>
    </w:pPr>
    <w:rPr>
      <w:rFonts w:ascii="BMW Helvetica Light" w:hAnsi="BMW Helvetica Light"/>
      <w:b/>
      <w:sz w:val="14"/>
    </w:rPr>
  </w:style>
  <w:style w:type="paragraph" w:styleId="berschrift2">
    <w:name w:val="heading 2"/>
    <w:basedOn w:val="Standard"/>
    <w:next w:val="Standard"/>
    <w:qFormat/>
    <w:rsid w:val="007D5B9C"/>
    <w:pPr>
      <w:keepNext/>
      <w:jc w:val="right"/>
      <w:outlineLvl w:val="1"/>
    </w:pPr>
    <w:rPr>
      <w:rFonts w:ascii="BMW Helvetica Light" w:hAnsi="BMW Helvetica Light"/>
      <w:b/>
      <w:sz w:val="18"/>
    </w:rPr>
  </w:style>
  <w:style w:type="paragraph" w:styleId="berschrift3">
    <w:name w:val="heading 3"/>
    <w:basedOn w:val="Standard"/>
    <w:next w:val="Standard"/>
    <w:qFormat/>
    <w:rsid w:val="007D5B9C"/>
    <w:pPr>
      <w:keepNext/>
      <w:outlineLvl w:val="2"/>
    </w:pPr>
    <w:rPr>
      <w:rFonts w:ascii="Helvetica" w:hAnsi="Helvetica"/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D5B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D5B9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7D5B9C"/>
    <w:rPr>
      <w:rFonts w:ascii="BMW Helvetica Light" w:hAnsi="BMW Helvetica Light"/>
      <w:b/>
      <w:sz w:val="28"/>
    </w:rPr>
  </w:style>
  <w:style w:type="paragraph" w:styleId="Textkrper2">
    <w:name w:val="Body Text 2"/>
    <w:basedOn w:val="Standard"/>
    <w:rsid w:val="007D5B9C"/>
    <w:rPr>
      <w:rFonts w:ascii="Helvetica" w:hAnsi="Helvetica"/>
      <w:sz w:val="22"/>
      <w:lang w:val="de-DE"/>
    </w:rPr>
  </w:style>
  <w:style w:type="character" w:customStyle="1" w:styleId="E-MailFormatvorlage19">
    <w:name w:val="E-MailFormatvorlage191"/>
    <w:aliases w:val="E-MailFormatvorlage191"/>
    <w:basedOn w:val="Absatz-Standardschriftart"/>
    <w:semiHidden/>
    <w:personal/>
    <w:personalCompose/>
    <w:rsid w:val="00C32A92"/>
    <w:rPr>
      <w:rFonts w:ascii="Arial" w:hAnsi="Arial" w:cs="Arial"/>
      <w:color w:val="auto"/>
      <w:sz w:val="20"/>
      <w:szCs w:val="20"/>
    </w:rPr>
  </w:style>
  <w:style w:type="paragraph" w:styleId="StandardWeb">
    <w:name w:val="Normal (Web)"/>
    <w:basedOn w:val="Standard"/>
    <w:uiPriority w:val="99"/>
    <w:rsid w:val="009927CE"/>
    <w:pPr>
      <w:spacing w:before="100" w:beforeAutospacing="1" w:after="100" w:afterAutospacing="1"/>
    </w:pPr>
    <w:rPr>
      <w:rFonts w:ascii="Times New Roman" w:eastAsia="Batang" w:hAnsi="Times New Roman"/>
      <w:szCs w:val="24"/>
      <w:lang w:val="de-DE" w:eastAsia="ko-KR"/>
    </w:rPr>
  </w:style>
  <w:style w:type="paragraph" w:customStyle="1" w:styleId="Flietext">
    <w:name w:val="Fließtext"/>
    <w:basedOn w:val="berschrift1"/>
    <w:rsid w:val="004E2A8B"/>
    <w:pPr>
      <w:keepNext w:val="0"/>
      <w:spacing w:after="330" w:line="330" w:lineRule="exact"/>
      <w:ind w:right="1134"/>
      <w:jc w:val="left"/>
    </w:pPr>
    <w:rPr>
      <w:rFonts w:ascii="BMWTypeLight" w:eastAsia="Times" w:hAnsi="BMWTypeLight"/>
      <w:b w:val="0"/>
      <w:color w:val="000000"/>
      <w:kern w:val="28"/>
      <w:sz w:val="22"/>
    </w:rPr>
  </w:style>
  <w:style w:type="paragraph" w:customStyle="1" w:styleId="Fliesstext">
    <w:name w:val="Fliesstext"/>
    <w:basedOn w:val="Standard"/>
    <w:rsid w:val="004E2A8B"/>
    <w:pPr>
      <w:tabs>
        <w:tab w:val="left" w:pos="454"/>
        <w:tab w:val="left" w:pos="4706"/>
      </w:tabs>
      <w:spacing w:line="330" w:lineRule="atLeast"/>
    </w:pPr>
    <w:rPr>
      <w:rFonts w:ascii="BMWTypeLight" w:hAnsi="BMWTypeLight"/>
      <w:sz w:val="22"/>
      <w:lang w:val="de-DE"/>
    </w:rPr>
  </w:style>
  <w:style w:type="character" w:styleId="Hyperlink">
    <w:name w:val="Hyperlink"/>
    <w:basedOn w:val="Absatz-Standardschriftart"/>
    <w:rsid w:val="004E2A8B"/>
    <w:rPr>
      <w:color w:val="0000FF"/>
      <w:u w:val="single"/>
    </w:rPr>
  </w:style>
  <w:style w:type="paragraph" w:styleId="Sprechblasentext">
    <w:name w:val="Balloon Text"/>
    <w:basedOn w:val="Standard"/>
    <w:semiHidden/>
    <w:rsid w:val="00C3540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C3540E"/>
    <w:rPr>
      <w:sz w:val="16"/>
      <w:szCs w:val="16"/>
    </w:rPr>
  </w:style>
  <w:style w:type="paragraph" w:styleId="Kommentartext">
    <w:name w:val="annotation text"/>
    <w:basedOn w:val="Standard"/>
    <w:semiHidden/>
    <w:rsid w:val="00C3540E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C3540E"/>
    <w:rPr>
      <w:b/>
      <w:bCs/>
    </w:rPr>
  </w:style>
  <w:style w:type="paragraph" w:styleId="Titel">
    <w:name w:val="Title"/>
    <w:basedOn w:val="Standard"/>
    <w:link w:val="TitelZchn"/>
    <w:qFormat/>
    <w:rsid w:val="00372250"/>
    <w:pPr>
      <w:jc w:val="center"/>
    </w:pPr>
    <w:rPr>
      <w:rFonts w:ascii="Tahoma" w:hAnsi="Tahoma" w:cs="Tahoma"/>
      <w:b/>
      <w:bCs/>
      <w:szCs w:val="24"/>
      <w:lang w:val="en-US" w:eastAsia="en-US"/>
    </w:rPr>
  </w:style>
  <w:style w:type="character" w:customStyle="1" w:styleId="TitelZchn">
    <w:name w:val="Titel Zchn"/>
    <w:basedOn w:val="Absatz-Standardschriftart"/>
    <w:link w:val="Titel"/>
    <w:locked/>
    <w:rsid w:val="00372250"/>
    <w:rPr>
      <w:rFonts w:ascii="Tahoma" w:hAnsi="Tahoma" w:cs="Tahoma"/>
      <w:b/>
      <w:bCs/>
      <w:sz w:val="24"/>
      <w:szCs w:val="24"/>
      <w:lang w:val="en-US" w:eastAsia="en-US" w:bidi="ar-SA"/>
    </w:rPr>
  </w:style>
  <w:style w:type="paragraph" w:styleId="E-Mail-Signatur">
    <w:name w:val="E-mail Signature"/>
    <w:basedOn w:val="Standard"/>
    <w:rsid w:val="009C09CA"/>
    <w:rPr>
      <w:rFonts w:ascii="Times New Roman" w:hAnsi="Times New Roman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esignworksus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e@bm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ss.bmwgrou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openHelp('http://cti.muc/ctid/servlet/speedcall.cti?Telefon=%2B49-89-382-12325'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7627-8720-4E6E-876D-D5FDD2B3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BMW Subsidiary</vt:lpstr>
    </vt:vector>
  </TitlesOfParts>
  <Company>Gateway</Company>
  <LinksUpToDate>false</LinksUpToDate>
  <CharactersWithSpaces>8118</CharactersWithSpaces>
  <SharedDoc>false</SharedDoc>
  <HLinks>
    <vt:vector size="30" baseType="variant">
      <vt:variant>
        <vt:i4>3276847</vt:i4>
      </vt:variant>
      <vt:variant>
        <vt:i4>12</vt:i4>
      </vt:variant>
      <vt:variant>
        <vt:i4>0</vt:i4>
      </vt:variant>
      <vt:variant>
        <vt:i4>5</vt:i4>
      </vt:variant>
      <vt:variant>
        <vt:lpwstr>http://www.landscapeforms.com/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6422623</vt:i4>
      </vt:variant>
      <vt:variant>
        <vt:i4>6</vt:i4>
      </vt:variant>
      <vt:variant>
        <vt:i4>0</vt:i4>
      </vt:variant>
      <vt:variant>
        <vt:i4>5</vt:i4>
      </vt:variant>
      <vt:variant>
        <vt:lpwstr>mailto:presse@bmw.de</vt:lpwstr>
      </vt:variant>
      <vt:variant>
        <vt:lpwstr/>
      </vt:variant>
      <vt:variant>
        <vt:i4>6750228</vt:i4>
      </vt:variant>
      <vt:variant>
        <vt:i4>3</vt:i4>
      </vt:variant>
      <vt:variant>
        <vt:i4>0</vt:i4>
      </vt:variant>
      <vt:variant>
        <vt:i4>5</vt:i4>
      </vt:variant>
      <vt:variant>
        <vt:lpwstr>mailto:birgit.pucklitzsch@designworksUSA.com</vt:lpwstr>
      </vt:variant>
      <vt:variant>
        <vt:lpwstr/>
      </vt:variant>
      <vt:variant>
        <vt:i4>3145772</vt:i4>
      </vt:variant>
      <vt:variant>
        <vt:i4>0</vt:i4>
      </vt:variant>
      <vt:variant>
        <vt:i4>0</vt:i4>
      </vt:variant>
      <vt:variant>
        <vt:i4>5</vt:i4>
      </vt:variant>
      <vt:variant>
        <vt:lpwstr>http://www.designworksusa.com/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BMW Subsidiary</dc:title>
  <dc:subject/>
  <dc:creator>Niko von Saurma</dc:creator>
  <cp:keywords/>
  <cp:lastModifiedBy>Elvers Karin</cp:lastModifiedBy>
  <cp:revision>2</cp:revision>
  <cp:lastPrinted>2010-08-11T08:38:00Z</cp:lastPrinted>
  <dcterms:created xsi:type="dcterms:W3CDTF">2010-08-13T13:52:00Z</dcterms:created>
  <dcterms:modified xsi:type="dcterms:W3CDTF">2010-08-13T13:52:00Z</dcterms:modified>
</cp:coreProperties>
</file>