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8F" w:rsidRDefault="006974B2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r w:rsidRPr="006974B2">
        <w:rPr>
          <w:rFonts w:ascii="BMWType V2 Light" w:hAnsi="BMWType V2 Light" w:cs="BMWType V2 Light"/>
          <w:b/>
          <w:sz w:val="20"/>
          <w:szCs w:val="20"/>
          <w:lang w:val="fr-FR"/>
        </w:rPr>
        <w:t>Paris/Le Havre.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84398F">
        <w:rPr>
          <w:rFonts w:ascii="BMWType V2 Light" w:hAnsi="BMWType V2 Light" w:cs="BMWType V2 Light"/>
          <w:sz w:val="20"/>
          <w:szCs w:val="20"/>
          <w:lang w:val="fr-FR"/>
        </w:rPr>
        <w:t xml:space="preserve">Née pour être customisée et personnalisée, la BMW R </w:t>
      </w:r>
      <w:proofErr w:type="spellStart"/>
      <w:r w:rsidR="0084398F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84398F">
        <w:rPr>
          <w:rFonts w:ascii="BMWType V2 Light" w:hAnsi="BMWType V2 Light" w:cs="BMWType V2 Light"/>
          <w:sz w:val="20"/>
          <w:szCs w:val="20"/>
          <w:lang w:val="fr-FR"/>
        </w:rPr>
        <w:t xml:space="preserve"> est la base moderne idéale pour créer une moto unique et réjouissante à piloter. De nombreux exercices de style ont déjà vu le jour mais l</w:t>
      </w:r>
      <w:r w:rsidR="0084398F" w:rsidRPr="0084398F">
        <w:rPr>
          <w:rFonts w:ascii="BMWType V2 Light" w:hAnsi="BMWType V2 Light" w:cs="BMWType V2 Light"/>
          <w:sz w:val="20"/>
          <w:szCs w:val="20"/>
          <w:lang w:val="fr-FR"/>
        </w:rPr>
        <w:t>’hexagone étant riche de très nombreux préparateurs talen</w:t>
      </w:r>
      <w:r w:rsidR="0084398F">
        <w:rPr>
          <w:rFonts w:ascii="BMWType V2 Light" w:hAnsi="BMWType V2 Light" w:cs="BMWType V2 Light"/>
          <w:sz w:val="20"/>
          <w:szCs w:val="20"/>
          <w:lang w:val="fr-FR"/>
        </w:rPr>
        <w:t>tueux, BMW Motorrad France a lancé</w:t>
      </w:r>
      <w:r w:rsidR="0084398F" w:rsidRPr="0084398F">
        <w:rPr>
          <w:rFonts w:ascii="BMWType V2 Light" w:hAnsi="BMWType V2 Light" w:cs="BMWType V2 Light"/>
          <w:sz w:val="20"/>
          <w:szCs w:val="20"/>
          <w:lang w:val="fr-FR"/>
        </w:rPr>
        <w:t xml:space="preserve"> en 2015 le « R </w:t>
      </w:r>
      <w:proofErr w:type="spellStart"/>
      <w:r w:rsidR="0084398F" w:rsidRPr="0084398F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84398F" w:rsidRPr="0084398F">
        <w:rPr>
          <w:rFonts w:ascii="BMWType V2 Light" w:hAnsi="BMWType V2 Light" w:cs="BMWType V2 Light"/>
          <w:sz w:val="20"/>
          <w:szCs w:val="20"/>
          <w:lang w:val="fr-FR"/>
        </w:rPr>
        <w:t xml:space="preserve"> Custom </w:t>
      </w:r>
      <w:proofErr w:type="spellStart"/>
      <w:r w:rsidR="0084398F" w:rsidRPr="0084398F">
        <w:rPr>
          <w:rFonts w:ascii="BMWType V2 Light" w:hAnsi="BMWType V2 Light" w:cs="BMWType V2 Light"/>
          <w:sz w:val="20"/>
          <w:szCs w:val="20"/>
          <w:lang w:val="fr-FR"/>
        </w:rPr>
        <w:t>Contest</w:t>
      </w:r>
      <w:proofErr w:type="spellEnd"/>
      <w:r w:rsidR="0084398F" w:rsidRPr="0084398F">
        <w:rPr>
          <w:rFonts w:ascii="BMWType V2 Light" w:hAnsi="BMWType V2 Light" w:cs="BMWType V2 Light"/>
          <w:sz w:val="20"/>
          <w:szCs w:val="20"/>
          <w:lang w:val="fr-FR"/>
        </w:rPr>
        <w:t> » : un concours ouvert à tous les préparateurs indépendants de France.</w:t>
      </w:r>
      <w:r w:rsidR="0084398F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</w:p>
    <w:p w:rsidR="00791064" w:rsidRDefault="0084398F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A l’issue d’une sélection des meilleurs projets par le jury, les trois projets de custom sur la base de BMW R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ont été départagés par les internautes par un vote en ligne. C’est l’équipe de Old School Engineering (OSE) qui emporte le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R </w:t>
      </w:r>
      <w:proofErr w:type="spellStart"/>
      <w:r w:rsidR="00791064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Custom </w:t>
      </w:r>
      <w:proofErr w:type="spellStart"/>
      <w:r w:rsidR="00791064">
        <w:rPr>
          <w:rFonts w:ascii="BMWType V2 Light" w:hAnsi="BMWType V2 Light" w:cs="BMWType V2 Light"/>
          <w:sz w:val="20"/>
          <w:szCs w:val="20"/>
          <w:lang w:val="fr-FR"/>
        </w:rPr>
        <w:t>Contest</w:t>
      </w:r>
      <w:proofErr w:type="spellEnd"/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avec son projet de </w:t>
      </w:r>
      <w:proofErr w:type="spellStart"/>
      <w:r w:rsidR="00791064">
        <w:rPr>
          <w:rFonts w:ascii="BMWType V2 Light" w:hAnsi="BMWType V2 Light" w:cs="BMWType V2 Light"/>
          <w:sz w:val="20"/>
          <w:szCs w:val="20"/>
          <w:lang w:val="fr-FR"/>
        </w:rPr>
        <w:t>side</w:t>
      </w:r>
      <w:proofErr w:type="spellEnd"/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c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ar baptisé « L’Echappée Belle ». L’équipe du custom garage OSE 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a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ainsi 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reçu une BMW R </w:t>
      </w:r>
      <w:proofErr w:type="spellStart"/>
      <w:r w:rsidR="00791064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791064">
        <w:rPr>
          <w:rFonts w:ascii="BMWType V2 Light" w:hAnsi="BMWType V2 Light" w:cs="BMWType V2 Light"/>
          <w:sz w:val="20"/>
          <w:szCs w:val="20"/>
          <w:lang w:val="fr-FR"/>
        </w:rPr>
        <w:t xml:space="preserve"> flambant neuve des mains de Frédéric Stik, directeur de BMW Motorrad France. </w:t>
      </w:r>
      <w:r w:rsidR="00791064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>Prêts à tout pour relever le challenge, ils doivent respecter un planning extrêmement serré pour finaliser le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>ur transformation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>. Malgré ces contraintes, la réalisation est dans les temps et l’entho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 xml:space="preserve">usiasme à travailler sur la R </w:t>
      </w:r>
      <w:proofErr w:type="spellStart"/>
      <w:r w:rsidR="0074169C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ne faiblit pas. </w:t>
      </w:r>
      <w:r w:rsidR="00032D26">
        <w:rPr>
          <w:rFonts w:ascii="BMWType V2 Light" w:hAnsi="BMWType V2 Light" w:cs="BMWType V2 Light"/>
          <w:sz w:val="20"/>
          <w:szCs w:val="20"/>
          <w:lang w:val="fr-FR"/>
        </w:rPr>
        <w:t>En visite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lors de la dernière</w:t>
      </w:r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 édition de  </w:t>
      </w:r>
      <w:proofErr w:type="spellStart"/>
      <w:r w:rsidR="008F46A4">
        <w:rPr>
          <w:rFonts w:ascii="BMWType V2 Light" w:hAnsi="BMWType V2 Light" w:cs="BMWType V2 Light"/>
          <w:sz w:val="20"/>
          <w:szCs w:val="20"/>
          <w:lang w:val="fr-FR"/>
        </w:rPr>
        <w:t>Wheels</w:t>
      </w:r>
      <w:proofErr w:type="spellEnd"/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 &amp; </w:t>
      </w:r>
      <w:proofErr w:type="spellStart"/>
      <w:r w:rsidR="008F46A4">
        <w:rPr>
          <w:rFonts w:ascii="BMWType V2 Light" w:hAnsi="BMWType V2 Light" w:cs="BMWType V2 Light"/>
          <w:sz w:val="20"/>
          <w:szCs w:val="20"/>
          <w:lang w:val="fr-FR"/>
        </w:rPr>
        <w:t>Waves</w:t>
      </w:r>
      <w:proofErr w:type="spellEnd"/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 à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Biarritz en Juin, ils ont eu </w:t>
      </w:r>
      <w:r w:rsidR="008F46A4">
        <w:rPr>
          <w:rFonts w:ascii="BMWType V2 Light" w:hAnsi="BMWType V2 Light" w:cs="BMWType V2 Light"/>
          <w:sz w:val="20"/>
          <w:szCs w:val="20"/>
          <w:lang w:val="fr-FR"/>
        </w:rPr>
        <w:t>l’occasion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de rencontrer </w:t>
      </w:r>
      <w:ins w:id="0" w:author="Auteur">
        <w:r w:rsidR="00E41826">
          <w:rPr>
            <w:rFonts w:ascii="BMWType V2 Light" w:hAnsi="BMWType V2 Light" w:cs="BMWType V2 Light"/>
            <w:sz w:val="20"/>
            <w:szCs w:val="20"/>
            <w:lang w:val="fr-FR"/>
          </w:rPr>
          <w:t>de</w:t>
        </w:r>
      </w:ins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nombreux préparateurs </w:t>
      </w:r>
      <w:r w:rsidR="00E41826">
        <w:rPr>
          <w:rFonts w:ascii="BMWType V2 Light" w:hAnsi="BMWType V2 Light" w:cs="BMWType V2 Light"/>
          <w:sz w:val="20"/>
          <w:szCs w:val="20"/>
          <w:lang w:val="fr-FR"/>
        </w:rPr>
        <w:t>tels que les</w:t>
      </w:r>
      <w:ins w:id="1" w:author="Auteur">
        <w:r w:rsidR="00BD6540">
          <w:rPr>
            <w:rFonts w:ascii="BMWType V2 Light" w:hAnsi="BMWType V2 Light" w:cs="BMWType V2 Light"/>
            <w:sz w:val="20"/>
            <w:szCs w:val="20"/>
            <w:lang w:val="fr-FR"/>
          </w:rPr>
          <w:t xml:space="preserve"> </w:t>
        </w:r>
      </w:ins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japonais de </w:t>
      </w:r>
      <w:proofErr w:type="spellStart"/>
      <w:r w:rsidR="008F46A4">
        <w:rPr>
          <w:rFonts w:ascii="BMWType V2 Light" w:hAnsi="BMWType V2 Light" w:cs="BMWType V2 Light"/>
          <w:sz w:val="20"/>
          <w:szCs w:val="20"/>
          <w:lang w:val="fr-FR"/>
        </w:rPr>
        <w:t>Cherry’s</w:t>
      </w:r>
      <w:proofErr w:type="spellEnd"/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proofErr w:type="spellStart"/>
      <w:r w:rsidR="008F46A4">
        <w:rPr>
          <w:rFonts w:ascii="BMWType V2 Light" w:hAnsi="BMWType V2 Light" w:cs="BMWType V2 Light"/>
          <w:sz w:val="20"/>
          <w:szCs w:val="20"/>
          <w:lang w:val="fr-FR"/>
        </w:rPr>
        <w:t>Company</w:t>
      </w:r>
      <w:proofErr w:type="spellEnd"/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, </w:t>
      </w:r>
      <w:proofErr w:type="spellStart"/>
      <w:r w:rsidR="008F46A4">
        <w:rPr>
          <w:rFonts w:ascii="BMWType V2 Light" w:hAnsi="BMWType V2 Light" w:cs="BMWType V2 Light"/>
          <w:sz w:val="20"/>
          <w:szCs w:val="20"/>
          <w:lang w:val="fr-FR"/>
        </w:rPr>
        <w:t>Hidemo</w:t>
      </w:r>
      <w:proofErr w:type="spellEnd"/>
      <w:r w:rsidR="008F46A4">
        <w:rPr>
          <w:rFonts w:ascii="BMWType V2 Light" w:hAnsi="BMWType V2 Light" w:cs="BMWType V2 Light"/>
          <w:sz w:val="20"/>
          <w:szCs w:val="20"/>
          <w:lang w:val="fr-FR"/>
        </w:rPr>
        <w:t xml:space="preserve"> et 46 Works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, auteurs de différents modèles custom de la R </w:t>
      </w:r>
      <w:proofErr w:type="spellStart"/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en 2014</w:t>
      </w:r>
      <w:r w:rsidR="00E41826">
        <w:rPr>
          <w:rFonts w:ascii="BMWType V2 Light" w:hAnsi="BMWType V2 Light" w:cs="BMWType V2 Light"/>
          <w:sz w:val="20"/>
          <w:szCs w:val="20"/>
          <w:lang w:val="fr-FR"/>
        </w:rPr>
        <w:t>. Une belle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E41826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source d’inspiration </w:t>
      </w:r>
      <w:r w:rsidR="00791064" w:rsidRPr="006974B2">
        <w:rPr>
          <w:rFonts w:ascii="BMWType V2 Light" w:hAnsi="BMWType V2 Light" w:cs="BMWType V2 Light"/>
          <w:sz w:val="20"/>
          <w:szCs w:val="20"/>
          <w:lang w:val="fr-FR"/>
        </w:rPr>
        <w:t>pour l’équipe d’OSE</w:t>
      </w:r>
      <w:ins w:id="2" w:author="Auteur">
        <w:r w:rsidR="00E41826">
          <w:rPr>
            <w:rFonts w:ascii="BMWType V2 Light" w:hAnsi="BMWType V2 Light" w:cs="BMWType V2 Light"/>
            <w:sz w:val="20"/>
            <w:szCs w:val="20"/>
            <w:lang w:val="fr-FR"/>
          </w:rPr>
          <w:t> !</w:t>
        </w:r>
      </w:ins>
    </w:p>
    <w:p w:rsidR="00B13D8F" w:rsidRDefault="00791064" w:rsidP="008439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Style w:val="Lienhypertexte"/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Old School Engineering, c’est au départ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un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 xml:space="preserve"> groupe d’amis. Ils sont quatre et tous motards mais aussi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un peu artistes</w:t>
      </w:r>
      <w:r w:rsidR="00E41826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: Anthony, Benoît</w:t>
      </w:r>
      <w:r w:rsidR="00E41826">
        <w:rPr>
          <w:rFonts w:ascii="BMWType V2 Light" w:hAnsi="BMWType V2 Light" w:cs="BMWType V2 Light"/>
          <w:sz w:val="20"/>
          <w:szCs w:val="20"/>
          <w:lang w:val="fr-FR"/>
        </w:rPr>
        <w:t>,</w:t>
      </w:r>
      <w:r w:rsidR="00E41826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E41826">
        <w:rPr>
          <w:rFonts w:ascii="BMWType V2 Light" w:hAnsi="BMWType V2 Light" w:cs="BMWType V2 Light"/>
          <w:sz w:val="20"/>
          <w:szCs w:val="20"/>
          <w:lang w:val="fr-FR"/>
        </w:rPr>
        <w:t>Christophe</w:t>
      </w:r>
      <w:r w:rsidR="00E41826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et</w:t>
      </w:r>
      <w:r w:rsidR="00E41826" w:rsidRPr="00CC2754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E41826" w:rsidRPr="006974B2">
        <w:rPr>
          <w:rFonts w:ascii="BMWType V2 Light" w:hAnsi="BMWType V2 Light" w:cs="BMWType V2 Light"/>
          <w:sz w:val="20"/>
          <w:szCs w:val="20"/>
          <w:lang w:val="fr-FR"/>
        </w:rPr>
        <w:t>Marco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. Leur 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>credo est de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réaliser leurs propres motos qui sortent des sentiers battus, à l’image de leur esprit frondeur. En 2009, ils 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>créent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leur atelier de customisation, qu’ils baptisent Old School Engineering… ce qui donne OSE, et ce n’est pas un hasard ! Car l’audace est </w:t>
      </w:r>
      <w:r w:rsidR="008C401F">
        <w:rPr>
          <w:rFonts w:ascii="BMWType V2 Light" w:hAnsi="BMWType V2 Light" w:cs="BMWType V2 Light"/>
          <w:sz w:val="20"/>
          <w:szCs w:val="20"/>
          <w:lang w:val="fr-FR"/>
        </w:rPr>
        <w:t xml:space="preserve">bien 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leur marque de fabrique. 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br/>
      </w:r>
      <w:r>
        <w:rPr>
          <w:rFonts w:ascii="BMWType V2 Light" w:hAnsi="BMWType V2 Light" w:cs="BMWType V2 Light"/>
          <w:sz w:val="20"/>
          <w:szCs w:val="20"/>
          <w:lang w:val="fr-FR"/>
        </w:rPr>
        <w:t>Soutenus par des parutions dans la presse spécialisée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>, ils reçoivent leurs premières commandes et s'attaquent à tou</w:t>
      </w:r>
      <w:r w:rsidR="00CC2754">
        <w:rPr>
          <w:rFonts w:ascii="BMWType V2 Light" w:hAnsi="BMWType V2 Light" w:cs="BMWType V2 Light"/>
          <w:sz w:val="20"/>
          <w:szCs w:val="20"/>
          <w:lang w:val="fr-FR"/>
        </w:rPr>
        <w:t>tes sortes de modèles. Amoureuse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des belles lignes, adepte de la récup' en tout genre, l'équipe s'</w:t>
      </w:r>
      <w:r w:rsidR="00032D26">
        <w:rPr>
          <w:rFonts w:ascii="BMWType V2 Light" w:hAnsi="BMWType V2 Light" w:cs="BMWType V2 Light"/>
          <w:sz w:val="20"/>
          <w:szCs w:val="20"/>
          <w:lang w:val="fr-FR"/>
        </w:rPr>
        <w:t>étoffe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au fil du temps. Après la customisation d'une BMW R60 série 7 en 2013 menée avec Benoît, ils retrouvent la marque en 2015 </w:t>
      </w:r>
      <w:r>
        <w:rPr>
          <w:rFonts w:ascii="BMWType V2 Light" w:hAnsi="BMWType V2 Light" w:cs="BMWType V2 Light"/>
          <w:sz w:val="20"/>
          <w:szCs w:val="20"/>
          <w:lang w:val="fr-FR"/>
        </w:rPr>
        <w:t>en remportant le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ins w:id="3" w:author="Auteur">
        <w:r w:rsidR="00E41826">
          <w:rPr>
            <w:rFonts w:ascii="BMWType V2 Light" w:hAnsi="BMWType V2 Light" w:cs="BMWType V2 Light"/>
            <w:sz w:val="20"/>
            <w:szCs w:val="20"/>
            <w:lang w:val="fr-FR"/>
          </w:rPr>
          <w:t xml:space="preserve">   </w:t>
        </w:r>
      </w:ins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R </w:t>
      </w:r>
      <w:proofErr w:type="spellStart"/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 xml:space="preserve"> Custom </w:t>
      </w:r>
      <w:proofErr w:type="spellStart"/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>Contest</w:t>
      </w:r>
      <w:proofErr w:type="spellEnd"/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>. </w:t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br/>
      </w:r>
      <w:bookmarkStart w:id="4" w:name="_GoBack"/>
      <w:bookmarkEnd w:id="4"/>
      <w:r w:rsidR="006974B2" w:rsidRPr="006974B2">
        <w:rPr>
          <w:rFonts w:ascii="BMWType V2 Light" w:hAnsi="BMWType V2 Light" w:cs="BMWType V2 Light"/>
          <w:sz w:val="20"/>
          <w:szCs w:val="20"/>
          <w:lang w:val="fr-FR"/>
        </w:rPr>
        <w:t>. </w:t>
      </w:r>
      <w:r w:rsidR="008F46A4">
        <w:rPr>
          <w:rFonts w:ascii="BMWType V2 Light" w:hAnsi="BMWType V2 Light" w:cs="BMWType V2 Light"/>
          <w:sz w:val="20"/>
          <w:szCs w:val="20"/>
          <w:lang w:val="fr-FR"/>
        </w:rPr>
        <w:br/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>Découvrez les premiers épisodes et suivez leur travail cet été autour de cette préparation sur</w:t>
      </w:r>
      <w:r w:rsidR="0074169C">
        <w:rPr>
          <w:rFonts w:ascii="BMWType V2 Light" w:hAnsi="BMWType V2 Light" w:cs="BMWType V2 Light"/>
          <w:sz w:val="20"/>
          <w:szCs w:val="20"/>
          <w:lang w:val="fr-FR"/>
        </w:rPr>
        <w:t xml:space="preserve"> le site </w:t>
      </w:r>
      <w:proofErr w:type="gramStart"/>
      <w:r w:rsidR="0074169C">
        <w:rPr>
          <w:rFonts w:ascii="BMWType V2 Light" w:hAnsi="BMWType V2 Light" w:cs="BMWType V2 Light"/>
          <w:sz w:val="20"/>
          <w:szCs w:val="20"/>
          <w:lang w:val="fr-FR"/>
        </w:rPr>
        <w:t>:</w:t>
      </w:r>
      <w:proofErr w:type="gramEnd"/>
      <w:r w:rsidR="0074169C">
        <w:rPr>
          <w:rFonts w:ascii="BMWType V2 Light" w:hAnsi="BMWType V2 Light" w:cs="BMWType V2 Light"/>
          <w:sz w:val="20"/>
          <w:szCs w:val="20"/>
          <w:lang w:val="fr-FR"/>
        </w:rPr>
        <w:br/>
      </w:r>
      <w:r w:rsidRPr="00791064">
        <w:rPr>
          <w:rStyle w:val="lev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www.</w:t>
      </w:r>
      <w:r w:rsidRPr="00791064">
        <w:rPr>
          <w:rStyle w:val="apple-converted-space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hyperlink r:id="rId8" w:history="1">
        <w:r w:rsidRPr="00791064">
          <w:rPr>
            <w:rStyle w:val="lev"/>
            <w:rFonts w:ascii="Arial" w:hAnsi="Arial" w:cs="Arial"/>
            <w:color w:val="000000" w:themeColor="text1"/>
            <w:sz w:val="19"/>
            <w:szCs w:val="19"/>
            <w:shd w:val="clear" w:color="auto" w:fill="FFFFFF"/>
          </w:rPr>
          <w:t>bmw-motorrad.fr/customcontest</w:t>
        </w:r>
      </w:hyperlink>
      <w:r w:rsidR="0074169C">
        <w:rPr>
          <w:rStyle w:val="lev"/>
          <w:rFonts w:ascii="Arial" w:hAnsi="Arial" w:cs="Arial"/>
          <w:color w:val="000000" w:themeColor="text1"/>
          <w:sz w:val="19"/>
          <w:szCs w:val="19"/>
          <w:shd w:val="clear" w:color="auto" w:fill="FFFFFF"/>
        </w:rPr>
        <w:br/>
      </w:r>
      <w:hyperlink r:id="rId9" w:history="1">
        <w:r w:rsidR="005B7DCF" w:rsidRPr="00AA4FA9">
          <w:rPr>
            <w:rStyle w:val="Lienhypertexte"/>
            <w:rFonts w:ascii="Arial" w:hAnsi="Arial" w:cs="Arial"/>
            <w:sz w:val="18"/>
            <w:szCs w:val="18"/>
            <w:shd w:val="clear" w:color="auto" w:fill="FFFFFF"/>
          </w:rPr>
          <w:t>https://instagram.com/bmwr9tcustomcontest</w:t>
        </w:r>
      </w:hyperlink>
      <w:r w:rsidR="0074169C">
        <w:rPr>
          <w:rStyle w:val="Lienhypertexte"/>
          <w:rFonts w:ascii="Arial" w:hAnsi="Arial" w:cs="Arial"/>
          <w:sz w:val="18"/>
          <w:szCs w:val="18"/>
          <w:shd w:val="clear" w:color="auto" w:fill="FFFFFF"/>
        </w:rPr>
        <w:br/>
      </w:r>
      <w:hyperlink r:id="rId10" w:history="1">
        <w:r w:rsidR="00B13D8F" w:rsidRPr="00AA4FA9">
          <w:rPr>
            <w:rStyle w:val="Lienhypertexte"/>
            <w:rFonts w:ascii="Arial" w:hAnsi="Arial" w:cs="Arial"/>
            <w:sz w:val="18"/>
            <w:szCs w:val="18"/>
            <w:shd w:val="clear" w:color="auto" w:fill="FFFFFF"/>
          </w:rPr>
          <w:t>https://www.facebook.com/BMWMotorrad.France</w:t>
        </w:r>
      </w:hyperlink>
    </w:p>
    <w:p w:rsidR="0084398F" w:rsidRPr="00032D26" w:rsidRDefault="0084398F" w:rsidP="0084398F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</w:rPr>
      </w:pPr>
    </w:p>
    <w:p w:rsidR="006974B2" w:rsidRPr="00032D26" w:rsidRDefault="006974B2" w:rsidP="0079106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</w:rPr>
      </w:pPr>
      <w:r w:rsidRPr="00032D26">
        <w:rPr>
          <w:rFonts w:ascii="BMWType V2 Light" w:hAnsi="BMWType V2 Light" w:cs="BMWType V2 Light"/>
          <w:sz w:val="20"/>
          <w:szCs w:val="20"/>
        </w:rPr>
        <w:br/>
      </w:r>
      <w:r w:rsidRPr="00032D26">
        <w:rPr>
          <w:rFonts w:ascii="BMWType V2 Light" w:hAnsi="BMWType V2 Light" w:cs="BMWType V2 Light"/>
          <w:sz w:val="20"/>
          <w:szCs w:val="20"/>
        </w:rPr>
        <w:br/>
      </w:r>
    </w:p>
    <w:sectPr w:rsidR="006974B2" w:rsidRPr="00032D26" w:rsidSect="00F22701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C8" w:rsidRDefault="00F038C8">
      <w:r>
        <w:separator/>
      </w:r>
    </w:p>
  </w:endnote>
  <w:endnote w:type="continuationSeparator" w:id="0">
    <w:p w:rsidR="00F038C8" w:rsidRDefault="00F0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altName w:val="Courier New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C8" w:rsidRDefault="00F038C8">
      <w:r>
        <w:separator/>
      </w:r>
    </w:p>
  </w:footnote>
  <w:footnote w:type="continuationSeparator" w:id="0">
    <w:p w:rsidR="00F038C8" w:rsidRDefault="00F03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E45EC0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Juillet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4335EF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F61AA2" w:rsidRDefault="006974B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>R</w:t>
          </w:r>
          <w:r w:rsidR="00791064">
            <w:rPr>
              <w:rFonts w:ascii="BMWType V2 Bold" w:hAnsi="BMWType V2 Bold"/>
              <w:b/>
              <w:bCs/>
              <w:lang w:val="fr-FR"/>
            </w:rPr>
            <w:t xml:space="preserve"> </w:t>
          </w:r>
          <w:proofErr w:type="spellStart"/>
          <w:r>
            <w:rPr>
              <w:rFonts w:ascii="BMWType V2 Bold" w:hAnsi="BMWType V2 Bold"/>
              <w:b/>
              <w:bCs/>
              <w:lang w:val="fr-FR"/>
            </w:rPr>
            <w:t>nineT</w:t>
          </w:r>
          <w:proofErr w:type="spellEnd"/>
          <w:r>
            <w:rPr>
              <w:rFonts w:ascii="BMWType V2 Bold" w:hAnsi="BMWType V2 Bold"/>
              <w:b/>
              <w:bCs/>
              <w:lang w:val="fr-FR"/>
            </w:rPr>
            <w:t xml:space="preserve"> Custom </w:t>
          </w:r>
          <w:proofErr w:type="spellStart"/>
          <w:r>
            <w:rPr>
              <w:rFonts w:ascii="BMWType V2 Bold" w:hAnsi="BMWType V2 Bold"/>
              <w:b/>
              <w:bCs/>
              <w:lang w:val="fr-FR"/>
            </w:rPr>
            <w:t>Contest</w:t>
          </w:r>
          <w:proofErr w:type="spellEnd"/>
          <w:r w:rsidR="00791064">
            <w:rPr>
              <w:rFonts w:ascii="BMWType V2 Bold" w:hAnsi="BMWType V2 Bold"/>
              <w:b/>
              <w:bCs/>
              <w:lang w:val="fr-FR"/>
            </w:rPr>
            <w:t>. D</w:t>
          </w:r>
          <w:r>
            <w:rPr>
              <w:rFonts w:ascii="BMWType V2 Bold" w:hAnsi="BMWType V2 Bold"/>
              <w:b/>
              <w:bCs/>
              <w:lang w:val="fr-FR"/>
            </w:rPr>
            <w:t>écouvrez</w:t>
          </w:r>
          <w:r w:rsidR="00E45EC0">
            <w:rPr>
              <w:rFonts w:ascii="BMWType V2 Bold" w:hAnsi="BMWType V2 Bold"/>
              <w:b/>
              <w:bCs/>
              <w:lang w:val="fr-FR"/>
            </w:rPr>
            <w:t xml:space="preserve"> la construction d’une R </w:t>
          </w:r>
          <w:proofErr w:type="spellStart"/>
          <w:r w:rsidR="00E45EC0">
            <w:rPr>
              <w:rFonts w:ascii="BMWType V2 Bold" w:hAnsi="BMWType V2 Bold"/>
              <w:b/>
              <w:bCs/>
              <w:lang w:val="fr-FR"/>
            </w:rPr>
            <w:t>nineT</w:t>
          </w:r>
          <w:proofErr w:type="spellEnd"/>
          <w:r w:rsidR="00E45EC0">
            <w:rPr>
              <w:rFonts w:ascii="BMWType V2 Bold" w:hAnsi="BMWType V2 Bold"/>
              <w:b/>
              <w:bCs/>
              <w:lang w:val="fr-FR"/>
            </w:rPr>
            <w:t xml:space="preserve"> unique</w:t>
          </w:r>
          <w:r>
            <w:rPr>
              <w:rFonts w:ascii="BMWType V2 Bold" w:hAnsi="BMWType V2 Bold"/>
              <w:b/>
              <w:bCs/>
              <w:lang w:val="fr-FR"/>
            </w:rPr>
            <w:t xml:space="preserve"> réalisée</w:t>
          </w:r>
          <w:r w:rsidR="00E45EC0">
            <w:rPr>
              <w:rFonts w:ascii="BMWType V2 Bold" w:hAnsi="BMWType V2 Bold"/>
              <w:b/>
              <w:bCs/>
              <w:lang w:val="fr-FR"/>
            </w:rPr>
            <w:t> </w:t>
          </w:r>
          <w:r>
            <w:rPr>
              <w:rFonts w:ascii="BMWType V2 Bold" w:hAnsi="BMWType V2 Bold"/>
              <w:b/>
              <w:bCs/>
              <w:lang w:val="fr-FR"/>
            </w:rPr>
            <w:t>par OSE</w:t>
          </w:r>
          <w:r w:rsidR="00791064">
            <w:rPr>
              <w:rFonts w:ascii="BMWType V2 Bold" w:hAnsi="BMWType V2 Bold"/>
              <w:b/>
              <w:bCs/>
              <w:lang w:val="fr-FR"/>
            </w:rPr>
            <w:t> : L’Echappée Belle</w:t>
          </w:r>
          <w:r>
            <w:rPr>
              <w:rFonts w:ascii="BMWType V2 Bold" w:hAnsi="BMWType V2 Bold"/>
              <w:b/>
              <w:bCs/>
              <w:lang w:val="fr-FR"/>
            </w:rPr>
            <w:t xml:space="preserve"> </w:t>
          </w:r>
          <w:r w:rsidR="00E45EC0">
            <w:rPr>
              <w:rFonts w:ascii="BMWType V2 Bold" w:hAnsi="BMWType V2 Bold"/>
              <w:b/>
              <w:bCs/>
              <w:lang w:val="fr-FR"/>
            </w:rPr>
            <w:t>!</w:t>
          </w:r>
        </w:p>
        <w:p w:rsidR="00725A22" w:rsidRPr="00F61AA2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F61AA2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E77AE9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fr-FR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AE9">
      <w:rPr>
        <w:rFonts w:ascii="BMWType V2 Bold" w:hAnsi="BMWType V2 Bold"/>
        <w:sz w:val="32"/>
        <w:szCs w:val="32"/>
        <w:lang w:val="fr-FR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News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CE2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C142F5"/>
    <w:multiLevelType w:val="hybridMultilevel"/>
    <w:tmpl w:val="9E5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83BCB"/>
    <w:multiLevelType w:val="multilevel"/>
    <w:tmpl w:val="352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0372C4"/>
    <w:multiLevelType w:val="hybridMultilevel"/>
    <w:tmpl w:val="C040DDDE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>
    <w:nsid w:val="133D4943"/>
    <w:multiLevelType w:val="multilevel"/>
    <w:tmpl w:val="A77A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3109E"/>
    <w:multiLevelType w:val="hybridMultilevel"/>
    <w:tmpl w:val="78E44AF8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5F7B24"/>
    <w:multiLevelType w:val="multilevel"/>
    <w:tmpl w:val="EFC8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80D16"/>
    <w:multiLevelType w:val="hybridMultilevel"/>
    <w:tmpl w:val="7B389264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>
    <w:nsid w:val="2B6468C5"/>
    <w:multiLevelType w:val="hybridMultilevel"/>
    <w:tmpl w:val="50568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044578"/>
    <w:multiLevelType w:val="hybridMultilevel"/>
    <w:tmpl w:val="B8AAC72E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E78EF"/>
    <w:multiLevelType w:val="hybridMultilevel"/>
    <w:tmpl w:val="5400F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864899"/>
    <w:multiLevelType w:val="hybridMultilevel"/>
    <w:tmpl w:val="9DA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605E27"/>
    <w:multiLevelType w:val="hybridMultilevel"/>
    <w:tmpl w:val="6CA446DE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>
    <w:nsid w:val="42EE691C"/>
    <w:multiLevelType w:val="hybridMultilevel"/>
    <w:tmpl w:val="4242311A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>
    <w:nsid w:val="44CB5806"/>
    <w:multiLevelType w:val="hybridMultilevel"/>
    <w:tmpl w:val="D8FCF022"/>
    <w:lvl w:ilvl="0" w:tplc="6D5CBCC8">
      <w:start w:val="4"/>
      <w:numFmt w:val="bullet"/>
      <w:lvlText w:val="-"/>
      <w:lvlJc w:val="left"/>
      <w:pPr>
        <w:ind w:left="416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>
    <w:nsid w:val="47147B9C"/>
    <w:multiLevelType w:val="hybridMultilevel"/>
    <w:tmpl w:val="E39EE360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8106B4"/>
    <w:multiLevelType w:val="multilevel"/>
    <w:tmpl w:val="A7A0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90839"/>
    <w:multiLevelType w:val="hybridMultilevel"/>
    <w:tmpl w:val="A7A05464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195F"/>
    <w:multiLevelType w:val="multilevel"/>
    <w:tmpl w:val="B8AA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873C65"/>
    <w:multiLevelType w:val="hybridMultilevel"/>
    <w:tmpl w:val="6C904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B3FB4"/>
    <w:multiLevelType w:val="multilevel"/>
    <w:tmpl w:val="E39EE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B7214"/>
    <w:multiLevelType w:val="hybridMultilevel"/>
    <w:tmpl w:val="308E2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9127D"/>
    <w:multiLevelType w:val="hybridMultilevel"/>
    <w:tmpl w:val="44A27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A7CFF"/>
    <w:multiLevelType w:val="hybridMultilevel"/>
    <w:tmpl w:val="254AF1B6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40"/>
  </w:num>
  <w:num w:numId="12">
    <w:abstractNumId w:val="26"/>
  </w:num>
  <w:num w:numId="13">
    <w:abstractNumId w:val="41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</w:num>
  <w:num w:numId="17">
    <w:abstractNumId w:val="24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37"/>
  </w:num>
  <w:num w:numId="21">
    <w:abstractNumId w:val="14"/>
  </w:num>
  <w:num w:numId="22">
    <w:abstractNumId w:val="17"/>
  </w:num>
  <w:num w:numId="23">
    <w:abstractNumId w:val="21"/>
  </w:num>
  <w:num w:numId="24">
    <w:abstractNumId w:val="0"/>
  </w:num>
  <w:num w:numId="25">
    <w:abstractNumId w:val="33"/>
  </w:num>
  <w:num w:numId="26">
    <w:abstractNumId w:val="42"/>
  </w:num>
  <w:num w:numId="27">
    <w:abstractNumId w:val="19"/>
  </w:num>
  <w:num w:numId="28">
    <w:abstractNumId w:val="35"/>
  </w:num>
  <w:num w:numId="29">
    <w:abstractNumId w:val="32"/>
  </w:num>
  <w:num w:numId="30">
    <w:abstractNumId w:val="30"/>
  </w:num>
  <w:num w:numId="31">
    <w:abstractNumId w:val="43"/>
  </w:num>
  <w:num w:numId="32">
    <w:abstractNumId w:val="12"/>
  </w:num>
  <w:num w:numId="33">
    <w:abstractNumId w:val="39"/>
  </w:num>
  <w:num w:numId="34">
    <w:abstractNumId w:val="22"/>
  </w:num>
  <w:num w:numId="35">
    <w:abstractNumId w:val="34"/>
  </w:num>
  <w:num w:numId="36">
    <w:abstractNumId w:val="18"/>
  </w:num>
  <w:num w:numId="37">
    <w:abstractNumId w:val="29"/>
  </w:num>
  <w:num w:numId="38">
    <w:abstractNumId w:val="28"/>
  </w:num>
  <w:num w:numId="39">
    <w:abstractNumId w:val="23"/>
  </w:num>
  <w:num w:numId="40">
    <w:abstractNumId w:val="25"/>
  </w:num>
  <w:num w:numId="41">
    <w:abstractNumId w:val="20"/>
  </w:num>
  <w:num w:numId="42">
    <w:abstractNumId w:val="16"/>
  </w:num>
  <w:num w:numId="43">
    <w:abstractNumId w:val="15"/>
  </w:num>
  <w:num w:numId="44">
    <w:abstractNumId w:val="44"/>
  </w:num>
  <w:num w:numId="45">
    <w:abstractNumId w:val="1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87"/>
    <w:rsid w:val="00022CBC"/>
    <w:rsid w:val="00022CF4"/>
    <w:rsid w:val="000231C5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2D26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4AE5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371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69C"/>
    <w:rsid w:val="00741DEB"/>
    <w:rsid w:val="0074275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398F"/>
    <w:rsid w:val="00843AD8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540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701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44B"/>
    <w:rsid w:val="00CD463E"/>
    <w:rsid w:val="00CD4CAC"/>
    <w:rsid w:val="00CD52AD"/>
    <w:rsid w:val="00CD545F"/>
    <w:rsid w:val="00CD5A38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D4DCF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826"/>
    <w:rsid w:val="00E41F8D"/>
    <w:rsid w:val="00E42AD1"/>
    <w:rsid w:val="00E442FD"/>
    <w:rsid w:val="00E443C3"/>
    <w:rsid w:val="00E4466C"/>
    <w:rsid w:val="00E44CAF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8C8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234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72"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w-motorrad.fr/customcontes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BMWMotorrad.Fr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bmwr9tcustomcontes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1071-AB2D-459B-821F-44D38A5A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2678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2015-07-21T16:22:00Z</dcterms:created>
  <dcterms:modified xsi:type="dcterms:W3CDTF">2015-07-21T16:22:00Z</dcterms:modified>
</cp:coreProperties>
</file>