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72" w:rsidRDefault="00DA5D38" w:rsidP="008F5172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DA5D38">
        <w:rPr>
          <w:rFonts w:ascii="BMWType V2 Light" w:hAnsi="BMWType V2 Light" w:cs="BMWType V2 Light"/>
          <w:b/>
          <w:bCs/>
          <w:sz w:val="20"/>
          <w:szCs w:val="20"/>
          <w:lang w:val="fr-FR"/>
        </w:rPr>
        <w:t>Munich.</w:t>
      </w:r>
      <w:r w:rsidRPr="00DA5D38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="008F5172">
        <w:rPr>
          <w:rFonts w:ascii="BMWType V2 Light" w:hAnsi="BMWType V2 Light" w:cs="BMWType V2 Light"/>
          <w:sz w:val="20"/>
          <w:szCs w:val="20"/>
          <w:lang w:val="fr-FR"/>
        </w:rPr>
        <w:t>Le Pure&amp;</w:t>
      </w:r>
      <w:r w:rsidR="00D85FE6">
        <w:rPr>
          <w:rFonts w:ascii="BMWType V2 Light" w:hAnsi="BMWType V2 Light" w:cs="BMWType V2 Light"/>
          <w:sz w:val="20"/>
          <w:szCs w:val="20"/>
          <w:lang w:val="fr-FR"/>
        </w:rPr>
        <w:t>Crafted</w:t>
      </w:r>
      <w:r w:rsidR="00EE56C3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8F5172">
        <w:rPr>
          <w:rFonts w:ascii="BMWType V2 Light" w:hAnsi="BMWType V2 Light" w:cs="BMWType V2 Light"/>
          <w:sz w:val="20"/>
          <w:szCs w:val="20"/>
          <w:lang w:val="fr-FR"/>
        </w:rPr>
        <w:t>Festival est organisé pour la première fois par BMW Motorrad cet été. Cet événement qu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i aura lieu à Berlin les 28 et 3</w:t>
      </w:r>
      <w:r w:rsidR="008F5172">
        <w:rPr>
          <w:rFonts w:ascii="BMWType V2 Light" w:hAnsi="BMWType V2 Light" w:cs="BMWType V2 Light"/>
          <w:sz w:val="20"/>
          <w:szCs w:val="20"/>
          <w:lang w:val="fr-FR"/>
        </w:rPr>
        <w:t>0 août 2015.</w:t>
      </w:r>
      <w:r w:rsidR="008F5172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Ce festival combine musique, culture moto et </w:t>
      </w:r>
      <w:proofErr w:type="spellStart"/>
      <w:r w:rsidR="008F5172"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 w:rsidR="008F5172">
        <w:rPr>
          <w:rFonts w:ascii="BMWType V2 Light" w:hAnsi="BMWType V2 Light" w:cs="BMWType V2 Light"/>
          <w:sz w:val="20"/>
          <w:szCs w:val="20"/>
          <w:lang w:val="fr-FR"/>
        </w:rPr>
        <w:t xml:space="preserve"> pendant 2 jours. Sur place, du rock, l’amour du fa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it main et les meilleurs custom-</w:t>
      </w:r>
      <w:r w:rsidR="008F5172">
        <w:rPr>
          <w:rFonts w:ascii="BMWType V2 Light" w:hAnsi="BMWType V2 Light" w:cs="BMWType V2 Light"/>
          <w:sz w:val="20"/>
          <w:szCs w:val="20"/>
          <w:lang w:val="fr-FR"/>
        </w:rPr>
        <w:t>bikes seront de mise.</w:t>
      </w:r>
    </w:p>
    <w:p w:rsidR="00DA5D38" w:rsidRPr="00895D95" w:rsidRDefault="00895D95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La programmation est particulièrement intéressante pour les fans et les connaisseurs de rock, de 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rock alternatif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 et de folk. Un des points d’orgue sera bien sûr le concert de </w:t>
      </w:r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The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Hives</w:t>
      </w:r>
      <w:proofErr w:type="spellEnd"/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, 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ainsi que les </w:t>
      </w:r>
      <w:proofErr w:type="spellStart"/>
      <w:r w:rsidRPr="00895D95">
        <w:rPr>
          <w:rFonts w:ascii="BMWType V2 Light" w:hAnsi="BMWType V2 Light" w:cs="BMWType V2 Light"/>
          <w:sz w:val="20"/>
          <w:szCs w:val="20"/>
          <w:lang w:val="fr-FR"/>
        </w:rPr>
        <w:t>heroes</w:t>
      </w:r>
      <w:proofErr w:type="spellEnd"/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 du punk rock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 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Refused</w:t>
      </w:r>
      <w:proofErr w:type="spellEnd"/>
      <w:r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. 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Autre groupe de marque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sur scène, les anglais de </w:t>
      </w:r>
      <w:r w:rsidR="00DA5D38" w:rsidRPr="00DA5D38">
        <w:rPr>
          <w:rFonts w:ascii="BMWType V2 Light" w:hAnsi="BMWType V2 Light" w:cs="BMWType V2 Light"/>
          <w:b/>
          <w:bCs/>
          <w:sz w:val="20"/>
          <w:szCs w:val="20"/>
          <w:lang w:val="fr-FR"/>
        </w:rPr>
        <w:t>Kitty, Daisy &amp; Lewis</w:t>
      </w:r>
      <w:r w:rsidR="00DA5D38" w:rsidRPr="00DA5D38">
        <w:rPr>
          <w:rFonts w:ascii="BMWType V2 Light" w:hAnsi="BMWType V2 Light" w:cs="BMWType V2 Light"/>
          <w:sz w:val="20"/>
          <w:szCs w:val="20"/>
          <w:lang w:val="fr-FR"/>
        </w:rPr>
        <w:t> 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avec leur son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r</w:t>
      </w:r>
      <w:r w:rsidR="00DA5D38" w:rsidRPr="00DA5D38">
        <w:rPr>
          <w:rFonts w:ascii="BMWType V2 Light" w:hAnsi="BMWType V2 Light" w:cs="BMWType V2 Light"/>
          <w:sz w:val="20"/>
          <w:szCs w:val="20"/>
          <w:lang w:val="fr-FR"/>
        </w:rPr>
        <w:t>ock'n</w:t>
      </w:r>
      <w:proofErr w:type="spellEnd"/>
      <w:r w:rsidR="00DA5D38" w:rsidRPr="00DA5D38">
        <w:rPr>
          <w:rFonts w:ascii="BMWType V2 Light" w:hAnsi="BMWType V2 Light" w:cs="BMWType V2 Light"/>
          <w:sz w:val="20"/>
          <w:szCs w:val="20"/>
          <w:lang w:val="fr-FR"/>
        </w:rPr>
        <w:t xml:space="preserve"> roll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percutant. Du bon son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Indie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Folk est garanti par le groupe des berlinois de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Mighty Oaks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.</w:t>
      </w:r>
    </w:p>
    <w:p w:rsidR="00895D95" w:rsidRPr="003C5D74" w:rsidRDefault="00895D95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Autres groupes présents : </w:t>
      </w:r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Blood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Red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Shoes</w:t>
      </w:r>
      <w:proofErr w:type="spellEnd"/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, 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les suédois de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Friska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Viljo</w:t>
      </w:r>
      <w:r w:rsidR="00DA5D38" w:rsidRPr="00EE56C3">
        <w:rPr>
          <w:rFonts w:ascii="BMWType V2 Light" w:hAnsi="BMWType V2 Light" w:cs="BMWType V2 Light"/>
          <w:b/>
          <w:sz w:val="20"/>
          <w:szCs w:val="20"/>
          <w:lang w:val="fr-FR"/>
        </w:rPr>
        <w:t>r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, 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>le groupe hollandaise rock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 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Birth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of Joy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, 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les rockers </w:t>
      </w:r>
      <w:proofErr w:type="spellStart"/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west</w:t>
      </w:r>
      <w:proofErr w:type="spellEnd"/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proofErr w:type="spellStart"/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coast</w:t>
      </w:r>
      <w:proofErr w:type="spellEnd"/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Allah-Las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>ou encore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 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Talisco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, Abay, BRNS,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Suns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of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Thyme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and </w:t>
      </w:r>
      <w:proofErr w:type="spellStart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>Syd</w:t>
      </w:r>
      <w:proofErr w:type="spellEnd"/>
      <w:r w:rsidR="00DA5D38" w:rsidRPr="00895D95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Arthur.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DA5D38" w:rsidRPr="003C5D74" w:rsidRDefault="00895D95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895D95">
        <w:rPr>
          <w:rFonts w:ascii="BMWType V2 Light" w:hAnsi="BMWType V2 Light" w:cs="BMWType V2 Light"/>
          <w:sz w:val="20"/>
          <w:szCs w:val="20"/>
          <w:lang w:val="fr-FR"/>
        </w:rPr>
        <w:t>Le</w:t>
      </w:r>
      <w:r w:rsidR="00DA5D38"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 Pure&amp;Crafted Festival</w:t>
      </w:r>
      <w:r w:rsidRPr="00895D95">
        <w:rPr>
          <w:rFonts w:ascii="BMWType V2 Light" w:hAnsi="BMWType V2 Light" w:cs="BMWType V2 Light"/>
          <w:sz w:val="20"/>
          <w:szCs w:val="20"/>
          <w:lang w:val="fr-FR"/>
        </w:rPr>
        <w:t xml:space="preserve"> est toutefois plus qu’un festival de musique. </w:t>
      </w:r>
      <w:r w:rsidR="00A5062C" w:rsidRPr="00A5062C">
        <w:rPr>
          <w:rFonts w:ascii="BMWType V2 Light" w:hAnsi="BMWType V2 Light" w:cs="BMWType V2 Light"/>
          <w:sz w:val="20"/>
          <w:szCs w:val="20"/>
          <w:lang w:val="fr-FR"/>
        </w:rPr>
        <w:t>L</w:t>
      </w:r>
      <w:r w:rsidRPr="00A5062C">
        <w:rPr>
          <w:rFonts w:ascii="BMWType V2 Light" w:hAnsi="BMWType V2 Light" w:cs="BMWType V2 Light"/>
          <w:sz w:val="20"/>
          <w:szCs w:val="20"/>
          <w:lang w:val="fr-FR"/>
        </w:rPr>
        <w:t>e hall du “</w:t>
      </w:r>
      <w:proofErr w:type="spellStart"/>
      <w:r w:rsidRPr="00A5062C">
        <w:rPr>
          <w:rFonts w:ascii="BMWType V2 Light" w:hAnsi="BMWType V2 Light" w:cs="BMWType V2 Light"/>
          <w:sz w:val="20"/>
          <w:szCs w:val="20"/>
          <w:lang w:val="fr-FR"/>
        </w:rPr>
        <w:t>Pos</w:t>
      </w:r>
      <w:r w:rsidR="00DA5D38" w:rsidRPr="00A5062C">
        <w:rPr>
          <w:rFonts w:ascii="BMWType V2 Light" w:hAnsi="BMWType V2 Light" w:cs="BMWType V2 Light"/>
          <w:sz w:val="20"/>
          <w:szCs w:val="20"/>
          <w:lang w:val="fr-FR"/>
        </w:rPr>
        <w:t>tbahnhof</w:t>
      </w:r>
      <w:proofErr w:type="spellEnd"/>
      <w:r w:rsidR="00DA5D38" w:rsidRPr="00A5062C">
        <w:rPr>
          <w:rFonts w:ascii="BMWType V2 Light" w:hAnsi="BMWType V2 Light" w:cs="BMWType V2 Light"/>
          <w:sz w:val="20"/>
          <w:szCs w:val="20"/>
          <w:lang w:val="fr-FR"/>
        </w:rPr>
        <w:t xml:space="preserve">” </w:t>
      </w:r>
      <w:r w:rsidR="00A5062C" w:rsidRPr="00A5062C">
        <w:rPr>
          <w:rFonts w:ascii="BMWType V2 Light" w:hAnsi="BMWType V2 Light" w:cs="BMWType V2 Light"/>
          <w:sz w:val="20"/>
          <w:szCs w:val="20"/>
          <w:lang w:val="fr-FR"/>
        </w:rPr>
        <w:t xml:space="preserve">à Berlin sera transformé pour l’occasion en un grand </w:t>
      </w:r>
      <w:r w:rsidR="00621A31" w:rsidRPr="00A5062C">
        <w:rPr>
          <w:rFonts w:ascii="BMWType V2 Light" w:hAnsi="BMWType V2 Light" w:cs="BMWType V2 Light"/>
          <w:sz w:val="20"/>
          <w:szCs w:val="20"/>
          <w:lang w:val="fr-FR"/>
        </w:rPr>
        <w:t>rassemblement</w:t>
      </w:r>
      <w:r w:rsidR="00A5062C" w:rsidRPr="00A5062C">
        <w:rPr>
          <w:rFonts w:ascii="BMWType V2 Light" w:hAnsi="BMWType V2 Light" w:cs="BMWType V2 Light"/>
          <w:sz w:val="20"/>
          <w:szCs w:val="20"/>
          <w:lang w:val="fr-FR"/>
        </w:rPr>
        <w:t xml:space="preserve"> d’ateliers et de marques </w:t>
      </w:r>
      <w:proofErr w:type="gramStart"/>
      <w:r w:rsidR="00A5062C" w:rsidRPr="00A5062C">
        <w:rPr>
          <w:rFonts w:ascii="BMWType V2 Light" w:hAnsi="BMWType V2 Light" w:cs="BMWType V2 Light"/>
          <w:sz w:val="20"/>
          <w:szCs w:val="20"/>
          <w:lang w:val="fr-FR"/>
        </w:rPr>
        <w:t>qui</w:t>
      </w:r>
      <w:proofErr w:type="gramEnd"/>
      <w:r w:rsidR="00A5062C" w:rsidRPr="00A5062C">
        <w:rPr>
          <w:rFonts w:ascii="BMWType V2 Light" w:hAnsi="BMWType V2 Light" w:cs="BMWType V2 Light"/>
          <w:sz w:val="20"/>
          <w:szCs w:val="20"/>
          <w:lang w:val="fr-FR"/>
        </w:rPr>
        <w:t xml:space="preserve"> proposent des produits faits à la main.</w:t>
      </w:r>
      <w:r w:rsidR="003C5D74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>L’atelier berlinois d’accessoires en cuir d’</w:t>
      </w:r>
      <w:r w:rsidR="00DA5D38" w:rsidRPr="003C5D74">
        <w:rPr>
          <w:rFonts w:ascii="BMWType V2 Light" w:hAnsi="BMWType V2 Light" w:cs="BMWType V2 Light"/>
          <w:b/>
          <w:bCs/>
          <w:sz w:val="20"/>
          <w:szCs w:val="20"/>
          <w:lang w:val="fr-FR"/>
        </w:rPr>
        <w:t>Emma Opitz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 xml:space="preserve"> sera ainsi </w:t>
      </w:r>
      <w:r w:rsidR="00621A31" w:rsidRPr="003C5D74">
        <w:rPr>
          <w:rFonts w:ascii="BMWType V2 Light" w:hAnsi="BMWType V2 Light" w:cs="BMWType V2 Light"/>
          <w:sz w:val="20"/>
          <w:szCs w:val="20"/>
          <w:lang w:val="fr-FR"/>
        </w:rPr>
        <w:t>présent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 xml:space="preserve"> a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ux côtés des légendaires couvre-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>chefs de la légendaire marque</w:t>
      </w:r>
      <w:r w:rsidR="00DA5D38" w:rsidRPr="003C5D74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="00DA5D38" w:rsidRPr="003C5D74">
        <w:rPr>
          <w:rFonts w:ascii="BMWType V2 Light" w:hAnsi="BMWType V2 Light" w:cs="BMWType V2 Light"/>
          <w:b/>
          <w:bCs/>
          <w:sz w:val="20"/>
          <w:szCs w:val="20"/>
          <w:lang w:val="fr-FR"/>
        </w:rPr>
        <w:t>Stetson</w:t>
      </w:r>
      <w:r w:rsidR="00DA5D38" w:rsidRPr="003C5D74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>fondée</w:t>
      </w:r>
      <w:r w:rsidR="00DA5D38" w:rsidRPr="003C5D74">
        <w:rPr>
          <w:rFonts w:ascii="BMWType V2 Light" w:hAnsi="BMWType V2 Light" w:cs="BMWType V2 Light"/>
          <w:sz w:val="20"/>
          <w:szCs w:val="20"/>
          <w:lang w:val="fr-FR"/>
        </w:rPr>
        <w:t xml:space="preserve"> 1865 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 xml:space="preserve">ou bien encore les chaussettes </w:t>
      </w:r>
      <w:r w:rsidR="00DA5D38" w:rsidRPr="003C5D74">
        <w:rPr>
          <w:rFonts w:ascii="BMWType V2 Light" w:hAnsi="BMWType V2 Light" w:cs="BMWType V2 Light"/>
          <w:b/>
          <w:bCs/>
          <w:sz w:val="20"/>
          <w:szCs w:val="20"/>
          <w:lang w:val="fr-FR"/>
        </w:rPr>
        <w:t>Burlington</w:t>
      </w:r>
      <w:r w:rsidR="003C5D74" w:rsidRPr="003C5D74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3C5D74">
        <w:rPr>
          <w:rFonts w:ascii="BMWType V2 Light" w:hAnsi="BMWType V2 Light" w:cs="BMWType V2 Light"/>
          <w:sz w:val="20"/>
          <w:szCs w:val="20"/>
          <w:lang w:val="fr-FR"/>
        </w:rPr>
        <w:t xml:space="preserve">… cela n’étant qu’un très court échantillon des marques présentes qui donneront une saveur particulière au Pure&amp;Crafted Festival. </w:t>
      </w:r>
    </w:p>
    <w:p w:rsidR="00DA5D38" w:rsidRPr="00C52101" w:rsidRDefault="003C5D74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C52101">
        <w:rPr>
          <w:rFonts w:ascii="BMWType V2 Light" w:hAnsi="BMWType V2 Light" w:cs="BMWType V2 Light"/>
          <w:sz w:val="20"/>
          <w:szCs w:val="20"/>
          <w:lang w:val="fr-FR"/>
        </w:rPr>
        <w:t>Parmi les exposants, il y aura également les éditions</w:t>
      </w:r>
      <w:r w:rsidR="00DA5D38" w:rsidRPr="00C52101">
        <w:rPr>
          <w:rFonts w:ascii="BMWType V2 Light" w:hAnsi="BMWType V2 Light" w:cs="BMWType V2 Light"/>
          <w:sz w:val="20"/>
          <w:szCs w:val="20"/>
          <w:lang w:val="fr-FR"/>
        </w:rPr>
        <w:t> </w:t>
      </w:r>
      <w:proofErr w:type="spellStart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Gestalten</w:t>
      </w:r>
      <w:proofErr w:type="spellEnd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</w:t>
      </w:r>
      <w:proofErr w:type="spellStart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Verlag</w:t>
      </w:r>
      <w:proofErr w:type="spellEnd"/>
      <w:r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 qui sont très acti</w:t>
      </w:r>
      <w:r w:rsidR="00C2663F">
        <w:rPr>
          <w:rFonts w:ascii="BMWType V2 Light" w:hAnsi="BMWType V2 Light" w:cs="BMWType V2 Light"/>
          <w:sz w:val="20"/>
          <w:szCs w:val="20"/>
          <w:lang w:val="fr-FR"/>
        </w:rPr>
        <w:t>ve</w:t>
      </w:r>
      <w:r w:rsidRPr="00C52101">
        <w:rPr>
          <w:rFonts w:ascii="BMWType V2 Light" w:hAnsi="BMWType V2 Light" w:cs="BMWType V2 Light"/>
          <w:sz w:val="20"/>
          <w:szCs w:val="20"/>
          <w:lang w:val="fr-FR"/>
        </w:rPr>
        <w:t>s dans le domaine d</w:t>
      </w:r>
      <w:r w:rsidR="00C52101" w:rsidRPr="00C52101">
        <w:rPr>
          <w:rFonts w:ascii="BMWType V2 Light" w:hAnsi="BMWType V2 Light" w:cs="BMWType V2 Light"/>
          <w:sz w:val="20"/>
          <w:szCs w:val="20"/>
          <w:lang w:val="fr-FR"/>
        </w:rPr>
        <w:t>u design, d</w:t>
      </w:r>
      <w:r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es arts graphiques mais également </w:t>
      </w:r>
      <w:r w:rsidR="00C52101" w:rsidRPr="00C52101">
        <w:rPr>
          <w:rFonts w:ascii="BMWType V2 Light" w:hAnsi="BMWType V2 Light" w:cs="BMWType V2 Light"/>
          <w:sz w:val="20"/>
          <w:szCs w:val="20"/>
          <w:lang w:val="fr-FR"/>
        </w:rPr>
        <w:t>de la moto avec le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>s</w:t>
      </w:r>
      <w:r w:rsidR="00C52101"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 livre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>s</w:t>
      </w:r>
      <w:r w:rsidR="00C52101"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>« </w:t>
      </w:r>
      <w:r w:rsidR="00C52101" w:rsidRPr="00C52101">
        <w:rPr>
          <w:rFonts w:ascii="BMWType V2 Light" w:hAnsi="BMWType V2 Light" w:cs="BMWType V2 Light"/>
          <w:sz w:val="20"/>
          <w:szCs w:val="20"/>
          <w:lang w:val="fr-FR"/>
        </w:rPr>
        <w:t>The Ride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 xml:space="preserve"> » et « The Chopper », ou encore l’équipe </w:t>
      </w:r>
      <w:proofErr w:type="gramStart"/>
      <w:r w:rsidR="00C52101">
        <w:rPr>
          <w:rFonts w:ascii="BMWType V2 Light" w:hAnsi="BMWType V2 Light" w:cs="BMWType V2 Light"/>
          <w:sz w:val="20"/>
          <w:szCs w:val="20"/>
          <w:lang w:val="fr-FR"/>
        </w:rPr>
        <w:t xml:space="preserve">de </w:t>
      </w:r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Harry</w:t>
      </w:r>
      <w:proofErr w:type="gramEnd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</w:t>
      </w:r>
      <w:proofErr w:type="spellStart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Damson</w:t>
      </w:r>
      <w:proofErr w:type="spellEnd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</w:t>
      </w:r>
      <w:proofErr w:type="spellStart"/>
      <w:r w:rsidR="00DA5D38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Speedshop</w:t>
      </w:r>
      <w:proofErr w:type="spellEnd"/>
      <w:r w:rsidR="00DA5D38" w:rsidRPr="00C52101">
        <w:rPr>
          <w:rFonts w:ascii="BMWType V2 Light" w:hAnsi="BMWType V2 Light" w:cs="BMWType V2 Light"/>
          <w:sz w:val="20"/>
          <w:szCs w:val="20"/>
          <w:lang w:val="fr-FR"/>
        </w:rPr>
        <w:t> 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 xml:space="preserve">avec une sélection unique d’accessoires et de vêtements. Aux côtés des marques </w:t>
      </w:r>
      <w:proofErr w:type="spellStart"/>
      <w:r w:rsidR="00C52101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Oak</w:t>
      </w:r>
      <w:proofErr w:type="spellEnd"/>
      <w:r w:rsidR="00C52101" w:rsidRPr="00C52101">
        <w:rPr>
          <w:rFonts w:ascii="BMWType V2 Light" w:hAnsi="BMWType V2 Light" w:cs="BMWType V2 Light"/>
          <w:sz w:val="20"/>
          <w:szCs w:val="20"/>
          <w:lang w:val="fr-FR"/>
        </w:rPr>
        <w:t> and </w:t>
      </w:r>
      <w:proofErr w:type="spellStart"/>
      <w:r w:rsidR="00C52101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>Mühle</w:t>
      </w:r>
      <w:proofErr w:type="spellEnd"/>
      <w:r w:rsidR="00C52101" w:rsidRPr="00C52101">
        <w:rPr>
          <w:rFonts w:ascii="BMWType V2 Light" w:hAnsi="BMWType V2 Light" w:cs="BMWType V2 Light"/>
          <w:b/>
          <w:bCs/>
          <w:sz w:val="20"/>
          <w:szCs w:val="20"/>
          <w:lang w:val="fr-FR"/>
        </w:rPr>
        <w:t xml:space="preserve"> Shaving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>, un barbier sera là pour prendre soin du look de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s participants qui pourront dans</w:t>
      </w:r>
      <w:r w:rsidR="00C52101">
        <w:rPr>
          <w:rFonts w:ascii="BMWType V2 Light" w:hAnsi="BMWType V2 Light" w:cs="BMWType V2 Light"/>
          <w:sz w:val="20"/>
          <w:szCs w:val="20"/>
          <w:lang w:val="fr-FR"/>
        </w:rPr>
        <w:t>er toute la nuit.</w:t>
      </w:r>
    </w:p>
    <w:p w:rsidR="00DA5D38" w:rsidRPr="00621A31" w:rsidRDefault="00C52101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C52101">
        <w:rPr>
          <w:rFonts w:ascii="BMWType V2 Light" w:hAnsi="BMWType V2 Light" w:cs="BMWType V2 Light"/>
          <w:sz w:val="20"/>
          <w:szCs w:val="20"/>
          <w:lang w:val="fr-FR"/>
        </w:rPr>
        <w:t>La restauration sera assur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ée</w:t>
      </w:r>
      <w:r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 sur place par une </w:t>
      </w:r>
      <w:r w:rsidR="00621A31" w:rsidRPr="00C52101">
        <w:rPr>
          <w:rFonts w:ascii="BMWType V2 Light" w:hAnsi="BMWType V2 Light" w:cs="BMWType V2 Light"/>
          <w:sz w:val="20"/>
          <w:szCs w:val="20"/>
          <w:lang w:val="fr-FR"/>
        </w:rPr>
        <w:t>sélection</w:t>
      </w:r>
      <w:r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 de </w:t>
      </w:r>
      <w:proofErr w:type="spellStart"/>
      <w:r w:rsidRPr="00C52101">
        <w:rPr>
          <w:rFonts w:ascii="BMWType V2 Light" w:hAnsi="BMWType V2 Light" w:cs="BMWType V2 Light"/>
          <w:sz w:val="20"/>
          <w:szCs w:val="20"/>
          <w:lang w:val="fr-FR"/>
        </w:rPr>
        <w:t>food</w:t>
      </w:r>
      <w:proofErr w:type="spellEnd"/>
      <w:r w:rsidRPr="00C52101">
        <w:rPr>
          <w:rFonts w:ascii="BMWType V2 Light" w:hAnsi="BMWType V2 Light" w:cs="BMWType V2 Light"/>
          <w:sz w:val="20"/>
          <w:szCs w:val="20"/>
          <w:lang w:val="fr-FR"/>
        </w:rPr>
        <w:t xml:space="preserve">-trucks et de bars au sein du festival. </w:t>
      </w:r>
    </w:p>
    <w:p w:rsidR="00CD4323" w:rsidRDefault="00C52101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C52101">
        <w:rPr>
          <w:rFonts w:ascii="BMWType V2 Light" w:hAnsi="BMWType V2 Light" w:cs="BMWType V2 Light"/>
          <w:sz w:val="20"/>
          <w:szCs w:val="20"/>
          <w:lang w:val="fr-FR"/>
        </w:rPr>
        <w:t>A l’extérieur, l’espace sera entièrement dédié à la moto.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Tout d’abord avec la présence du magnifique mur de la mort </w:t>
      </w:r>
      <w:proofErr w:type="spellStart"/>
      <w:r w:rsidRPr="00EE56C3">
        <w:rPr>
          <w:rFonts w:ascii="BMWType V2 Light" w:hAnsi="BMWType V2 Light" w:cs="BMWType V2 Light"/>
          <w:b/>
          <w:sz w:val="20"/>
          <w:szCs w:val="20"/>
          <w:lang w:val="fr-FR"/>
        </w:rPr>
        <w:t>Motodrome</w:t>
      </w:r>
      <w:proofErr w:type="spellEnd"/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autour duquel  </w:t>
      </w:r>
      <w:r w:rsidR="00CD4323"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seront </w:t>
      </w:r>
      <w:r w:rsidR="00621A31" w:rsidRPr="00CD4323">
        <w:rPr>
          <w:rFonts w:ascii="BMWType V2 Light" w:hAnsi="BMWType V2 Light" w:cs="BMWType V2 Light"/>
          <w:sz w:val="20"/>
          <w:szCs w:val="20"/>
          <w:lang w:val="fr-FR"/>
        </w:rPr>
        <w:t>présents</w:t>
      </w:r>
      <w:r w:rsidR="00CD4323"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de </w:t>
      </w:r>
      <w:r w:rsidR="00CD4323" w:rsidRPr="00EE56C3">
        <w:rPr>
          <w:rFonts w:ascii="BMWType V2 Light" w:hAnsi="BMWType V2 Light" w:cs="BMWType V2 Light"/>
          <w:b/>
          <w:sz w:val="20"/>
          <w:szCs w:val="20"/>
          <w:lang w:val="fr-FR"/>
        </w:rPr>
        <w:t>nombreux custom garages</w:t>
      </w:r>
      <w:r w:rsidR="00CD4323" w:rsidRPr="00CD4323">
        <w:rPr>
          <w:rFonts w:ascii="BMWType V2 Light" w:hAnsi="BMWType V2 Light" w:cs="BMWType V2 Light"/>
          <w:sz w:val="20"/>
          <w:szCs w:val="20"/>
          <w:lang w:val="fr-FR"/>
        </w:rPr>
        <w:t>.</w:t>
      </w:r>
      <w:r w:rsidR="00CD4323">
        <w:rPr>
          <w:rFonts w:ascii="BMWType V2 Light" w:hAnsi="BMWType V2 Light" w:cs="BMWType V2 Light"/>
          <w:sz w:val="20"/>
          <w:szCs w:val="20"/>
          <w:lang w:val="fr-FR"/>
        </w:rPr>
        <w:t xml:space="preserve"> Enfin, des </w:t>
      </w:r>
      <w:proofErr w:type="gramStart"/>
      <w:r w:rsidR="00CD4323">
        <w:rPr>
          <w:rFonts w:ascii="BMWType V2 Light" w:hAnsi="BMWType V2 Light" w:cs="BMWType V2 Light"/>
          <w:sz w:val="20"/>
          <w:szCs w:val="20"/>
          <w:lang w:val="fr-FR"/>
        </w:rPr>
        <w:t>test</w:t>
      </w:r>
      <w:proofErr w:type="gramEnd"/>
      <w:r w:rsidR="00CD4323">
        <w:rPr>
          <w:rFonts w:ascii="BMWType V2 Light" w:hAnsi="BMWType V2 Light" w:cs="BMWType V2 Light"/>
          <w:sz w:val="20"/>
          <w:szCs w:val="20"/>
          <w:lang w:val="fr-FR"/>
        </w:rPr>
        <w:t xml:space="preserve"> rides et un </w:t>
      </w:r>
      <w:r w:rsidR="00CD4323" w:rsidRPr="00EE56C3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Bike </w:t>
      </w:r>
      <w:proofErr w:type="spellStart"/>
      <w:r w:rsidR="00CD4323" w:rsidRPr="00EE56C3">
        <w:rPr>
          <w:rFonts w:ascii="BMWType V2 Light" w:hAnsi="BMWType V2 Light" w:cs="BMWType V2 Light"/>
          <w:b/>
          <w:sz w:val="20"/>
          <w:szCs w:val="20"/>
          <w:lang w:val="fr-FR"/>
        </w:rPr>
        <w:t>Build</w:t>
      </w:r>
      <w:proofErr w:type="spellEnd"/>
      <w:r w:rsidR="00CD4323" w:rsidRPr="00EE56C3"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 Off</w:t>
      </w:r>
      <w:r w:rsidR="00CD4323">
        <w:rPr>
          <w:rFonts w:ascii="BMWType V2 Light" w:hAnsi="BMWType V2 Light" w:cs="BMWType V2 Light"/>
          <w:sz w:val="20"/>
          <w:szCs w:val="20"/>
          <w:lang w:val="fr-FR"/>
        </w:rPr>
        <w:t xml:space="preserve"> sont également prévus  au programme.</w:t>
      </w:r>
    </w:p>
    <w:p w:rsidR="00DA5D38" w:rsidRPr="00621A31" w:rsidRDefault="00CD4323" w:rsidP="00CD4323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Organisé par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l’agence </w:t>
      </w:r>
      <w:proofErr w:type="spellStart"/>
      <w:r w:rsidRPr="00CD4323">
        <w:rPr>
          <w:rFonts w:ascii="BMWType V2 Light" w:hAnsi="BMWType V2 Light" w:cs="BMWType V2 Light"/>
          <w:sz w:val="20"/>
          <w:szCs w:val="20"/>
          <w:lang w:val="fr-FR"/>
        </w:rPr>
        <w:t>Gemeinsame</w:t>
      </w:r>
      <w:proofErr w:type="spellEnd"/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Sache </w:t>
      </w:r>
      <w:proofErr w:type="spellStart"/>
      <w:r w:rsidRPr="00CD4323">
        <w:rPr>
          <w:rFonts w:ascii="BMWType V2 Light" w:hAnsi="BMWType V2 Light" w:cs="BMWType V2 Light"/>
          <w:sz w:val="20"/>
          <w:szCs w:val="20"/>
          <w:lang w:val="fr-FR"/>
        </w:rPr>
        <w:t>GmbH</w:t>
      </w:r>
      <w:proofErr w:type="spellEnd"/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&amp; Co. KG, le</w:t>
      </w:r>
      <w:r w:rsidR="00DA5D38"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Pure&amp;Crafted Festival 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aura lieu au </w:t>
      </w:r>
      <w:proofErr w:type="spellStart"/>
      <w:r w:rsidRPr="00CD4323">
        <w:rPr>
          <w:rFonts w:ascii="BMWType V2 Light" w:hAnsi="BMWType V2 Light" w:cs="BMWType V2 Light"/>
          <w:sz w:val="20"/>
          <w:szCs w:val="20"/>
          <w:lang w:val="fr-FR"/>
        </w:rPr>
        <w:t>Postbahnof</w:t>
      </w:r>
      <w:proofErr w:type="spellEnd"/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, en plein </w:t>
      </w:r>
      <w:r w:rsidR="00621A31" w:rsidRPr="00CD4323">
        <w:rPr>
          <w:rFonts w:ascii="BMWType V2 Light" w:hAnsi="BMWType V2 Light" w:cs="BMWType V2 Light"/>
          <w:sz w:val="20"/>
          <w:szCs w:val="20"/>
          <w:lang w:val="fr-FR"/>
        </w:rPr>
        <w:t>cœur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de Berlin, une ville particulièrement dynamique sur le plan culturel.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</w:p>
    <w:p w:rsidR="00CD4323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CD4323">
        <w:rPr>
          <w:rFonts w:ascii="BMWType V2 Light" w:hAnsi="BMWType V2 Light" w:cs="BMWType V2 Light"/>
          <w:sz w:val="20"/>
          <w:szCs w:val="20"/>
          <w:lang w:val="fr-FR"/>
        </w:rPr>
        <w:t>Les billets pour le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 xml:space="preserve"> week-</w:t>
      </w:r>
      <w:r>
        <w:rPr>
          <w:rFonts w:ascii="BMWType V2 Light" w:hAnsi="BMWType V2 Light" w:cs="BMWType V2 Light"/>
          <w:sz w:val="20"/>
          <w:szCs w:val="20"/>
          <w:lang w:val="fr-FR"/>
        </w:rPr>
        <w:t>end du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Pure&amp;Crafted </w:t>
      </w:r>
      <w:r w:rsidR="00DA5D38"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Festival 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sont disponibles pour </w:t>
      </w:r>
      <w:r w:rsidR="00DA5D38" w:rsidRPr="00CD4323">
        <w:rPr>
          <w:rFonts w:ascii="BMWType V2 Light" w:hAnsi="BMWType V2 Light" w:cs="BMWType V2 Light"/>
          <w:sz w:val="20"/>
          <w:szCs w:val="20"/>
          <w:lang w:val="fr-FR"/>
        </w:rPr>
        <w:t>49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€ en </w:t>
      </w:r>
      <w:r w:rsidR="00621A31" w:rsidRPr="00CD4323">
        <w:rPr>
          <w:rFonts w:ascii="BMWType V2 Light" w:hAnsi="BMWType V2 Light" w:cs="BMWType V2 Light"/>
          <w:sz w:val="20"/>
          <w:szCs w:val="20"/>
          <w:lang w:val="fr-FR"/>
        </w:rPr>
        <w:t>prévente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>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DA5D38" w:rsidRPr="00CD4323">
        <w:rPr>
          <w:rFonts w:ascii="BMWType V2 Light" w:hAnsi="BMWType V2 Light" w:cs="BMWType V2 Light"/>
          <w:sz w:val="20"/>
          <w:szCs w:val="20"/>
          <w:lang w:val="fr-FR"/>
        </w:rPr>
        <w:br/>
      </w:r>
      <w:r w:rsidRPr="00CD4323">
        <w:rPr>
          <w:rFonts w:ascii="BMWType V2 Light" w:hAnsi="BMWType V2 Light" w:cs="BMWType V2 Light"/>
          <w:sz w:val="20"/>
          <w:szCs w:val="20"/>
          <w:lang w:val="fr-FR"/>
        </w:rPr>
        <w:t xml:space="preserve">Des billets sont également disponibles pour vendredi (22€) et samedi (35€) sur le site </w:t>
      </w:r>
      <w:hyperlink r:id="rId8" w:history="1">
        <w:r w:rsidR="00DA5D38" w:rsidRPr="00CD4323">
          <w:rPr>
            <w:rFonts w:ascii="BMWType V2 Light" w:hAnsi="BMWType V2 Light" w:cs="BMWType V2 Light"/>
            <w:sz w:val="20"/>
            <w:szCs w:val="20"/>
            <w:lang w:val="fr-FR"/>
          </w:rPr>
          <w:t>www.pureandcrafted.com</w:t>
        </w:r>
      </w:hyperlink>
      <w:r w:rsidR="00DA5D38" w:rsidRPr="00CD4323">
        <w:rPr>
          <w:rFonts w:ascii="BMWType V2 Light" w:hAnsi="BMWType V2 Light" w:cs="BMWType V2 Light"/>
          <w:sz w:val="20"/>
          <w:szCs w:val="20"/>
          <w:lang w:val="fr-FR"/>
        </w:rPr>
        <w:t> .</w:t>
      </w:r>
      <w:r w:rsidR="009545DB">
        <w:rPr>
          <w:rFonts w:ascii="BMWType V2 Light" w:hAnsi="BMWType V2 Light" w:cs="BMWType V2 Light"/>
          <w:sz w:val="20"/>
          <w:szCs w:val="20"/>
          <w:lang w:val="fr-FR"/>
        </w:rPr>
        <w:br/>
        <w:t xml:space="preserve">En passant chez votre Concessionnaire BMW Motorrad France, vous pouvez également bénéficier d’un coupon de réduction et d’un billet à 39€ pour le </w:t>
      </w:r>
      <w:proofErr w:type="spellStart"/>
      <w:r w:rsidR="009545DB">
        <w:rPr>
          <w:rFonts w:ascii="BMWType V2 Light" w:hAnsi="BMWType V2 Light" w:cs="BMWType V2 Light"/>
          <w:sz w:val="20"/>
          <w:szCs w:val="20"/>
          <w:lang w:val="fr-FR"/>
        </w:rPr>
        <w:t>week</w:t>
      </w:r>
      <w:proofErr w:type="spellEnd"/>
      <w:r w:rsidR="009545DB">
        <w:rPr>
          <w:rFonts w:ascii="BMWType V2 Light" w:hAnsi="BMWType V2 Light" w:cs="BMWType V2 Light"/>
          <w:sz w:val="20"/>
          <w:szCs w:val="20"/>
          <w:lang w:val="fr-FR"/>
        </w:rPr>
        <w:t xml:space="preserve"> end (dans la limite des coupons disponibles dans le réseau).</w:t>
      </w:r>
      <w:r w:rsidR="00DA5D38" w:rsidRPr="00CD4323"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CD4323" w:rsidRPr="00621A31" w:rsidRDefault="00115BB9" w:rsidP="00EE56C3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BMW Motorrad France fait gagner 3 places VIP pour le Pure&amp;Crafted Festival 2015 (incluant voyage, entrée au festival, location de moto sur place et 2 nuits d’hôtel)</w:t>
      </w:r>
      <w:r w:rsidR="00E61925">
        <w:rPr>
          <w:rFonts w:ascii="BMWType V2 Light" w:hAnsi="BMWType V2 Light" w:cs="BMWType V2 Light"/>
          <w:sz w:val="20"/>
          <w:szCs w:val="20"/>
          <w:lang w:val="fr-FR"/>
        </w:rPr>
        <w:t>, ai</w:t>
      </w:r>
      <w:r w:rsidR="00621A31">
        <w:rPr>
          <w:rFonts w:ascii="BMWType V2 Light" w:hAnsi="BMWType V2 Light" w:cs="BMWType V2 Light"/>
          <w:sz w:val="20"/>
          <w:szCs w:val="20"/>
          <w:lang w:val="fr-FR"/>
        </w:rPr>
        <w:t>nsi que 17 entrées pour le week-</w:t>
      </w:r>
      <w:r w:rsidR="00E61925">
        <w:rPr>
          <w:rFonts w:ascii="BMWType V2 Light" w:hAnsi="BMWType V2 Light" w:cs="BMWType V2 Light"/>
          <w:sz w:val="20"/>
          <w:szCs w:val="20"/>
          <w:lang w:val="fr-FR"/>
        </w:rPr>
        <w:t>end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. 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Pr="00621A31">
        <w:rPr>
          <w:rFonts w:ascii="BMWType V2 Light" w:hAnsi="BMWType V2 Light" w:cs="BMWType V2 Light"/>
          <w:sz w:val="20"/>
          <w:szCs w:val="20"/>
          <w:lang w:val="fr-FR"/>
        </w:rPr>
        <w:t xml:space="preserve">RDV </w:t>
      </w:r>
      <w:r w:rsidR="00A552D0">
        <w:rPr>
          <w:rFonts w:ascii="BMWType V2 Light" w:hAnsi="BMWType V2 Light" w:cs="BMWType V2 Light"/>
          <w:sz w:val="20"/>
          <w:szCs w:val="20"/>
          <w:lang w:val="fr-FR"/>
        </w:rPr>
        <w:t xml:space="preserve">bientôt </w:t>
      </w:r>
      <w:r w:rsidRPr="00621A31">
        <w:rPr>
          <w:rFonts w:ascii="BMWType V2 Light" w:hAnsi="BMWType V2 Light" w:cs="BMWType V2 Light"/>
          <w:sz w:val="20"/>
          <w:szCs w:val="20"/>
          <w:lang w:val="fr-FR"/>
        </w:rPr>
        <w:t xml:space="preserve">sur </w:t>
      </w:r>
      <w:hyperlink r:id="rId9" w:history="1">
        <w:r w:rsidRPr="00621A31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https://www.facebook.com/BMWMotorrad.France</w:t>
        </w:r>
      </w:hyperlink>
      <w:r w:rsidRPr="00621A31">
        <w:rPr>
          <w:rFonts w:ascii="BMWType V2 Light" w:hAnsi="BMWType V2 Light" w:cs="BMWType V2 Light"/>
          <w:sz w:val="20"/>
          <w:szCs w:val="20"/>
          <w:lang w:val="fr-FR"/>
        </w:rPr>
        <w:t xml:space="preserve"> pour plus d’informations. </w:t>
      </w:r>
      <w:r w:rsidR="00CD4323" w:rsidRPr="00621A31">
        <w:rPr>
          <w:rFonts w:ascii="BMWType V2 Light" w:hAnsi="BMWType V2 Light" w:cs="BMWType V2 Light"/>
          <w:sz w:val="20"/>
          <w:szCs w:val="20"/>
          <w:lang w:val="fr-FR"/>
        </w:rPr>
        <w:br w:type="page"/>
      </w:r>
    </w:p>
    <w:p w:rsidR="00DA5D38" w:rsidRPr="00621A31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DA5D38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bCs/>
          <w:sz w:val="20"/>
          <w:szCs w:val="20"/>
          <w:lang w:val="en-US"/>
        </w:rPr>
      </w:pPr>
      <w:proofErr w:type="spellStart"/>
      <w:r w:rsidRPr="00115BB9">
        <w:rPr>
          <w:rFonts w:ascii="BMWType V2 Light" w:hAnsi="BMWType V2 Light" w:cs="BMWType V2 Light"/>
          <w:b/>
          <w:bCs/>
          <w:sz w:val="20"/>
          <w:szCs w:val="20"/>
          <w:lang w:val="en-US"/>
        </w:rPr>
        <w:t>Programme</w:t>
      </w:r>
      <w:proofErr w:type="spellEnd"/>
      <w:r w:rsidRPr="00115BB9">
        <w:rPr>
          <w:rFonts w:ascii="BMWType V2 Light" w:hAnsi="BMWType V2 Light" w:cs="BMWType V2 Light"/>
          <w:b/>
          <w:bCs/>
          <w:sz w:val="20"/>
          <w:szCs w:val="20"/>
          <w:lang w:val="en-US"/>
        </w:rPr>
        <w:t xml:space="preserve"> </w:t>
      </w:r>
      <w:proofErr w:type="spellStart"/>
      <w:r w:rsidRPr="00115BB9">
        <w:rPr>
          <w:rFonts w:ascii="BMWType V2 Light" w:hAnsi="BMWType V2 Light" w:cs="BMWType V2 Light"/>
          <w:b/>
          <w:bCs/>
          <w:sz w:val="20"/>
          <w:szCs w:val="20"/>
          <w:lang w:val="en-US"/>
        </w:rPr>
        <w:t>Pure&amp;Crafted</w:t>
      </w:r>
      <w:proofErr w:type="spellEnd"/>
      <w:r w:rsidRPr="00115BB9">
        <w:rPr>
          <w:rFonts w:ascii="BMWType V2 Light" w:hAnsi="BMWType V2 Light" w:cs="BMWType V2 Light"/>
          <w:b/>
          <w:bCs/>
          <w:sz w:val="20"/>
          <w:szCs w:val="20"/>
          <w:lang w:val="en-US"/>
        </w:rPr>
        <w:t xml:space="preserve"> Festival 2015</w:t>
      </w:r>
    </w:p>
    <w:p w:rsidR="00EE56C3" w:rsidRPr="00115BB9" w:rsidRDefault="00EE56C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bCs/>
          <w:sz w:val="20"/>
          <w:szCs w:val="20"/>
          <w:lang w:val="en-US"/>
        </w:rPr>
      </w:pPr>
      <w:bookmarkStart w:id="0" w:name="_GoBack"/>
      <w:bookmarkEnd w:id="0"/>
    </w:p>
    <w:p w:rsidR="00DA5D38" w:rsidRPr="00115BB9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bCs/>
          <w:sz w:val="20"/>
          <w:szCs w:val="20"/>
          <w:lang w:val="en-US"/>
        </w:rPr>
      </w:pPr>
      <w:proofErr w:type="spellStart"/>
      <w:r w:rsidRPr="00115BB9">
        <w:rPr>
          <w:rFonts w:ascii="BMWType V2 Light" w:hAnsi="BMWType V2 Light" w:cs="BMWType V2 Light"/>
          <w:b/>
          <w:bCs/>
          <w:sz w:val="20"/>
          <w:szCs w:val="20"/>
          <w:lang w:val="en-US"/>
        </w:rPr>
        <w:t>Vendredi</w:t>
      </w:r>
      <w:proofErr w:type="spellEnd"/>
    </w:p>
    <w:p w:rsidR="00DA5D38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en-US"/>
        </w:rPr>
      </w:pPr>
      <w:proofErr w:type="spellStart"/>
      <w:r w:rsidRPr="00DA5D38">
        <w:rPr>
          <w:rFonts w:ascii="BMWType V2 Light" w:hAnsi="BMWType V2 Light" w:cs="BMWType V2 Light"/>
          <w:sz w:val="20"/>
          <w:szCs w:val="20"/>
          <w:lang w:val="en-US"/>
        </w:rPr>
        <w:t>Friska</w:t>
      </w:r>
      <w:proofErr w:type="spellEnd"/>
      <w:r w:rsidRPr="00DA5D38">
        <w:rPr>
          <w:rFonts w:ascii="BMWType V2 Light" w:hAnsi="BMWType V2 Light" w:cs="BMWType V2 Light"/>
          <w:sz w:val="20"/>
          <w:szCs w:val="20"/>
          <w:lang w:val="en-US"/>
        </w:rPr>
        <w:t xml:space="preserve"> </w:t>
      </w:r>
      <w:proofErr w:type="spellStart"/>
      <w:r w:rsidRPr="00DA5D38">
        <w:rPr>
          <w:rFonts w:ascii="BMWType V2 Light" w:hAnsi="BMWType V2 Light" w:cs="BMWType V2 Light"/>
          <w:sz w:val="20"/>
          <w:szCs w:val="20"/>
          <w:lang w:val="en-US"/>
        </w:rPr>
        <w:t>Viljor</w:t>
      </w:r>
      <w:proofErr w:type="spellEnd"/>
      <w:r w:rsidRPr="00DA5D38">
        <w:rPr>
          <w:rFonts w:ascii="BMWType V2 Light" w:hAnsi="BMWType V2 Light" w:cs="BMWType V2 Light"/>
          <w:sz w:val="20"/>
          <w:szCs w:val="20"/>
          <w:lang w:val="en-US"/>
        </w:rPr>
        <w:t xml:space="preserve"> - Mighty Oaks - Blood Red Shoes - Allah-Las</w:t>
      </w:r>
    </w:p>
    <w:p w:rsidR="00DA5D38" w:rsidRPr="00DA5D38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b/>
          <w:bCs/>
          <w:sz w:val="20"/>
          <w:szCs w:val="20"/>
          <w:lang w:val="en-US"/>
        </w:rPr>
      </w:pPr>
      <w:proofErr w:type="spellStart"/>
      <w:r>
        <w:rPr>
          <w:rFonts w:ascii="BMWType V2 Light" w:hAnsi="BMWType V2 Light" w:cs="BMWType V2 Light"/>
          <w:b/>
          <w:bCs/>
          <w:sz w:val="20"/>
          <w:szCs w:val="20"/>
          <w:lang w:val="en-US"/>
        </w:rPr>
        <w:t>Samedi</w:t>
      </w:r>
      <w:proofErr w:type="spellEnd"/>
    </w:p>
    <w:p w:rsidR="00DA5D38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en-US"/>
        </w:rPr>
      </w:pPr>
      <w:r w:rsidRPr="00DA5D38">
        <w:rPr>
          <w:rFonts w:ascii="BMWType V2 Light" w:hAnsi="BMWType V2 Light" w:cs="BMWType V2 Light"/>
          <w:sz w:val="20"/>
          <w:szCs w:val="20"/>
          <w:lang w:val="en-US"/>
        </w:rPr>
        <w:t>The Hives - Refused - Kitty, Daisy &amp; Lewis -</w:t>
      </w:r>
      <w:proofErr w:type="spellStart"/>
      <w:r w:rsidRPr="00DA5D38">
        <w:rPr>
          <w:rFonts w:ascii="BMWType V2 Light" w:hAnsi="BMWType V2 Light" w:cs="BMWType V2 Light"/>
          <w:sz w:val="20"/>
          <w:szCs w:val="20"/>
          <w:lang w:val="en-US"/>
        </w:rPr>
        <w:t>Talisco</w:t>
      </w:r>
      <w:proofErr w:type="spellEnd"/>
      <w:r w:rsidRPr="00DA5D38">
        <w:rPr>
          <w:rFonts w:ascii="BMWType V2 Light" w:hAnsi="BMWType V2 Light" w:cs="BMWType V2 Light"/>
          <w:sz w:val="20"/>
          <w:szCs w:val="20"/>
          <w:lang w:val="en-US"/>
        </w:rPr>
        <w:t xml:space="preserve"> - ABAY - BRNS - </w:t>
      </w:r>
      <w:r w:rsidRPr="00DA5D38">
        <w:rPr>
          <w:rFonts w:ascii="BMWType V2 Light" w:hAnsi="BMWType V2 Light" w:cs="BMWType V2 Light"/>
          <w:sz w:val="20"/>
          <w:szCs w:val="20"/>
          <w:lang w:val="en-US"/>
        </w:rPr>
        <w:br/>
        <w:t>Birth of Joy - Syd Arthur - Suns of Thyme</w:t>
      </w:r>
    </w:p>
    <w:p w:rsidR="00CD4323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en-US"/>
        </w:rPr>
      </w:pPr>
    </w:p>
    <w:p w:rsidR="00CD4323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en-US"/>
        </w:rPr>
      </w:pPr>
    </w:p>
    <w:p w:rsidR="00DA5D38" w:rsidRPr="00CD4323" w:rsidRDefault="00CD432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CD4323">
        <w:rPr>
          <w:rFonts w:ascii="BMWType V2 Light" w:hAnsi="BMWType V2 Light" w:cs="BMWType V2 Light"/>
          <w:sz w:val="20"/>
          <w:szCs w:val="20"/>
          <w:lang w:val="fr-FR"/>
        </w:rPr>
        <w:t>Pour plus d’informations sur le Pure&amp;Crafted Festival, RDV sur:</w:t>
      </w:r>
    </w:p>
    <w:p w:rsidR="00DA5D38" w:rsidRPr="00621A31" w:rsidRDefault="00012BE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hyperlink r:id="rId10" w:history="1">
        <w:r w:rsidR="00DA5D38" w:rsidRPr="00621A31">
          <w:rPr>
            <w:rFonts w:ascii="BMWType V2 Light" w:hAnsi="BMWType V2 Light" w:cs="BMWType V2 Light"/>
            <w:sz w:val="20"/>
            <w:szCs w:val="20"/>
            <w:lang w:val="fr-FR"/>
          </w:rPr>
          <w:t>www.bmw-motorrad.com/pureandcrafted</w:t>
        </w:r>
      </w:hyperlink>
    </w:p>
    <w:p w:rsidR="00DA5D38" w:rsidRPr="00621A31" w:rsidRDefault="00012BE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hyperlink r:id="rId11" w:history="1">
        <w:r w:rsidR="00DA5D38" w:rsidRPr="00621A31">
          <w:rPr>
            <w:rFonts w:ascii="BMWType V2 Light" w:hAnsi="BMWType V2 Light" w:cs="BMWType V2 Light"/>
            <w:sz w:val="20"/>
            <w:szCs w:val="20"/>
            <w:lang w:val="fr-FR"/>
          </w:rPr>
          <w:t>www.pureandcrafted.com</w:t>
        </w:r>
      </w:hyperlink>
    </w:p>
    <w:p w:rsidR="00DA5D38" w:rsidRPr="00621A31" w:rsidRDefault="00012BE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hyperlink r:id="rId12" w:history="1">
        <w:r w:rsidR="00DA5D38" w:rsidRPr="00621A31">
          <w:rPr>
            <w:rFonts w:ascii="BMWType V2 Light" w:hAnsi="BMWType V2 Light" w:cs="BMWType V2 Light"/>
            <w:sz w:val="20"/>
            <w:szCs w:val="20"/>
            <w:lang w:val="fr-FR"/>
          </w:rPr>
          <w:t>www.facebook.com/pureandcrafted</w:t>
        </w:r>
      </w:hyperlink>
    </w:p>
    <w:p w:rsidR="00DA5D38" w:rsidRPr="00621A31" w:rsidRDefault="00012BE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hyperlink r:id="rId13" w:history="1">
        <w:r w:rsidR="00DA5D38" w:rsidRPr="00621A31">
          <w:rPr>
            <w:rFonts w:ascii="BMWType V2 Light" w:hAnsi="BMWType V2 Light" w:cs="BMWType V2 Light"/>
            <w:sz w:val="20"/>
            <w:szCs w:val="20"/>
            <w:lang w:val="fr-FR"/>
          </w:rPr>
          <w:t>www.twitter.com/pureandcrafted</w:t>
        </w:r>
      </w:hyperlink>
    </w:p>
    <w:p w:rsidR="00DA5D38" w:rsidRPr="00DA5D38" w:rsidRDefault="00012BE3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en-US"/>
        </w:rPr>
      </w:pPr>
      <w:hyperlink r:id="rId14" w:history="1">
        <w:r w:rsidR="00DA5D38" w:rsidRPr="00DA5D38">
          <w:rPr>
            <w:rFonts w:ascii="BMWType V2 Light" w:hAnsi="BMWType V2 Light" w:cs="BMWType V2 Light"/>
            <w:sz w:val="20"/>
            <w:szCs w:val="20"/>
            <w:lang w:val="en-US"/>
          </w:rPr>
          <w:t>www.instragram.com/pureandcrafted</w:t>
        </w:r>
      </w:hyperlink>
    </w:p>
    <w:p w:rsidR="00DA5D38" w:rsidRPr="00DA5D38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en-US"/>
        </w:rPr>
      </w:pPr>
      <w:r w:rsidRPr="00DA5D38">
        <w:rPr>
          <w:rFonts w:ascii="BMWType V2 Light" w:hAnsi="BMWType V2 Light" w:cs="BMWType V2 Light"/>
          <w:sz w:val="20"/>
          <w:szCs w:val="20"/>
          <w:lang w:val="en-US"/>
        </w:rPr>
        <w:t>#</w:t>
      </w:r>
      <w:proofErr w:type="spellStart"/>
      <w:r w:rsidRPr="00DA5D38">
        <w:rPr>
          <w:rFonts w:ascii="BMWType V2 Light" w:hAnsi="BMWType V2 Light" w:cs="BMWType V2 Light"/>
          <w:sz w:val="20"/>
          <w:szCs w:val="20"/>
          <w:lang w:val="en-US"/>
        </w:rPr>
        <w:t>pureandcrafted</w:t>
      </w:r>
      <w:proofErr w:type="spellEnd"/>
    </w:p>
    <w:p w:rsidR="00DA5D38" w:rsidRPr="00DA5D38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  <w:lang w:val="en-US"/>
        </w:rPr>
      </w:pPr>
    </w:p>
    <w:sectPr w:rsidR="00DA5D38" w:rsidRPr="00DA5D38" w:rsidSect="00F22701">
      <w:headerReference w:type="default" r:id="rId15"/>
      <w:footerReference w:type="even" r:id="rId16"/>
      <w:headerReference w:type="first" r:id="rId17"/>
      <w:footerReference w:type="first" r:id="rId18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E3" w:rsidRDefault="00012BE3">
      <w:r>
        <w:separator/>
      </w:r>
    </w:p>
  </w:endnote>
  <w:endnote w:type="continuationSeparator" w:id="0">
    <w:p w:rsidR="00012BE3" w:rsidRDefault="0001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Courier New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E3" w:rsidRDefault="00012BE3">
      <w:r>
        <w:separator/>
      </w:r>
    </w:p>
  </w:footnote>
  <w:footnote w:type="continuationSeparator" w:id="0">
    <w:p w:rsidR="00012BE3" w:rsidRDefault="0001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E45EC0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Juillet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621A3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13309E" w:rsidRDefault="00725A22" w:rsidP="00F22701">
          <w:pPr>
            <w:pStyle w:val="zzmarginalielightseite2"/>
            <w:framePr w:wrap="notBeside" w:x="67" w:y="1385"/>
            <w:rPr>
              <w:rFonts w:ascii="BMWType V2 Bold" w:hAnsi="BMWType V2 Bold"/>
              <w:b/>
              <w:bCs/>
              <w:color w:val="auto"/>
              <w:kern w:val="0"/>
              <w:sz w:val="22"/>
              <w:szCs w:val="24"/>
              <w:lang w:val="fr-FR"/>
            </w:rPr>
          </w:pPr>
        </w:p>
      </w:tc>
      <w:tc>
        <w:tcPr>
          <w:tcW w:w="8703" w:type="dxa"/>
        </w:tcPr>
        <w:p w:rsidR="00725A22" w:rsidRPr="003C5D74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DA5D38" w:rsidRDefault="008F517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8F5172">
            <w:rPr>
              <w:rFonts w:ascii="BMWType V2 Bold" w:hAnsi="BMWType V2 Bold"/>
              <w:b/>
              <w:bCs/>
              <w:lang w:val="fr-FR"/>
            </w:rPr>
            <w:t>Rendez</w:t>
          </w:r>
          <w:ins w:id="1" w:author="Auteur">
            <w:r w:rsidR="00D85FE6">
              <w:rPr>
                <w:rFonts w:ascii="BMWType V2 Bold" w:hAnsi="BMWType V2 Bold"/>
                <w:b/>
                <w:bCs/>
                <w:lang w:val="fr-FR"/>
              </w:rPr>
              <w:t>-</w:t>
            </w:r>
          </w:ins>
          <w:del w:id="2" w:author="Auteur">
            <w:r w:rsidRPr="008F5172" w:rsidDel="00D85FE6">
              <w:rPr>
                <w:rFonts w:ascii="BMWType V2 Bold" w:hAnsi="BMWType V2 Bold"/>
                <w:b/>
                <w:bCs/>
                <w:lang w:val="fr-FR"/>
              </w:rPr>
              <w:delText xml:space="preserve"> </w:delText>
            </w:r>
          </w:del>
          <w:r w:rsidRPr="008F5172">
            <w:rPr>
              <w:rFonts w:ascii="BMWType V2 Bold" w:hAnsi="BMWType V2 Bold"/>
              <w:b/>
              <w:bCs/>
              <w:lang w:val="fr-FR"/>
            </w:rPr>
            <w:t>vous au Pure&amp;</w:t>
          </w:r>
          <w:r w:rsidR="00D85FE6" w:rsidRPr="008F5172">
            <w:rPr>
              <w:rFonts w:ascii="BMWType V2 Bold" w:hAnsi="BMWType V2 Bold"/>
              <w:b/>
              <w:bCs/>
              <w:lang w:val="fr-FR"/>
            </w:rPr>
            <w:t>Crafte</w:t>
          </w:r>
          <w:r w:rsidR="00D85FE6">
            <w:rPr>
              <w:rFonts w:ascii="BMWType V2 Bold" w:hAnsi="BMWType V2 Bold"/>
              <w:b/>
              <w:bCs/>
              <w:lang w:val="fr-FR"/>
            </w:rPr>
            <w:t>d</w:t>
          </w:r>
          <w:r w:rsidR="00D85FE6" w:rsidRPr="008F5172">
            <w:rPr>
              <w:rFonts w:ascii="BMWType V2 Bold" w:hAnsi="BMWType V2 Bold"/>
              <w:b/>
              <w:bCs/>
              <w:lang w:val="fr-FR"/>
            </w:rPr>
            <w:t xml:space="preserve"> </w:t>
          </w:r>
          <w:r w:rsidRPr="008F5172">
            <w:rPr>
              <w:rFonts w:ascii="BMWType V2 Bold" w:hAnsi="BMWType V2 Bold"/>
              <w:b/>
              <w:bCs/>
              <w:lang w:val="fr-FR"/>
            </w:rPr>
            <w:t>Festival organisé par B</w:t>
          </w:r>
          <w:r w:rsidR="0013309E" w:rsidRPr="008F5172">
            <w:rPr>
              <w:rFonts w:ascii="BMWType V2 Bold" w:hAnsi="BMWType V2 Bold"/>
              <w:b/>
              <w:bCs/>
              <w:lang w:val="fr-FR"/>
            </w:rPr>
            <w:t xml:space="preserve">MW Motorrad </w:t>
          </w:r>
          <w:r w:rsidR="000A71AE" w:rsidRPr="008F5172">
            <w:rPr>
              <w:rFonts w:ascii="BMWType V2 Bold" w:hAnsi="BMWType V2 Bold"/>
              <w:b/>
              <w:bCs/>
              <w:lang w:val="fr-FR"/>
            </w:rPr>
            <w:t>l</w:t>
          </w:r>
          <w:r>
            <w:rPr>
              <w:rFonts w:ascii="BMWType V2 Bold" w:hAnsi="BMWType V2 Bold"/>
              <w:b/>
              <w:bCs/>
              <w:lang w:val="fr-FR"/>
            </w:rPr>
            <w:t xml:space="preserve">es 28 et 29 août à Berlin. A l’affiche : The </w:t>
          </w:r>
          <w:proofErr w:type="spellStart"/>
          <w:r>
            <w:rPr>
              <w:rFonts w:ascii="BMWType V2 Bold" w:hAnsi="BMWType V2 Bold"/>
              <w:b/>
              <w:bCs/>
              <w:lang w:val="fr-FR"/>
            </w:rPr>
            <w:t>Hives</w:t>
          </w:r>
          <w:proofErr w:type="spellEnd"/>
          <w:r>
            <w:rPr>
              <w:rFonts w:ascii="BMWType V2 Bold" w:hAnsi="BMWType V2 Bold"/>
              <w:b/>
              <w:bCs/>
              <w:lang w:val="fr-FR"/>
            </w:rPr>
            <w:t xml:space="preserve">, </w:t>
          </w:r>
          <w:proofErr w:type="spellStart"/>
          <w:r>
            <w:rPr>
              <w:rFonts w:ascii="BMWType V2 Bold" w:hAnsi="BMWType V2 Bold"/>
              <w:b/>
              <w:bCs/>
              <w:lang w:val="fr-FR"/>
            </w:rPr>
            <w:t>Refused</w:t>
          </w:r>
          <w:proofErr w:type="spellEnd"/>
          <w:r>
            <w:rPr>
              <w:rFonts w:ascii="BMWType V2 Bold" w:hAnsi="BMWType V2 Bold"/>
              <w:b/>
              <w:bCs/>
              <w:lang w:val="fr-FR"/>
            </w:rPr>
            <w:t>, Kitty, Daisy &amp; Lewis et beaucoup d’autres groupes pour cet événement musical</w:t>
          </w:r>
          <w:r w:rsidR="00895D95">
            <w:rPr>
              <w:rFonts w:ascii="BMWType V2 Bold" w:hAnsi="BMWType V2 Bold"/>
              <w:b/>
              <w:bCs/>
              <w:lang w:val="fr-FR"/>
            </w:rPr>
            <w:t xml:space="preserve"> et </w:t>
          </w:r>
          <w:proofErr w:type="spellStart"/>
          <w:r w:rsidR="00895D95">
            <w:rPr>
              <w:rFonts w:ascii="BMWType V2 Bold" w:hAnsi="BMWType V2 Bold"/>
              <w:b/>
              <w:bCs/>
              <w:lang w:val="fr-FR"/>
            </w:rPr>
            <w:t>lifestyle</w:t>
          </w:r>
          <w:proofErr w:type="spellEnd"/>
          <w:r>
            <w:rPr>
              <w:rFonts w:ascii="BMWType V2 Bold" w:hAnsi="BMWType V2 Bold"/>
              <w:b/>
              <w:bCs/>
              <w:lang w:val="fr-FR"/>
            </w:rPr>
            <w:t>.</w:t>
          </w:r>
          <w:r w:rsidR="000A71AE">
            <w:rPr>
              <w:rFonts w:ascii="BMWType V2 Bold" w:hAnsi="BMWType V2 Bold"/>
              <w:b/>
              <w:bCs/>
              <w:lang w:val="fr-FR"/>
            </w:rPr>
            <w:t xml:space="preserve"> </w:t>
          </w:r>
        </w:p>
        <w:p w:rsidR="00725A22" w:rsidRPr="00DA5D38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DA5D38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0A71AE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en-US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71AE">
      <w:rPr>
        <w:rFonts w:ascii="BMWType V2 Bold" w:hAnsi="BMWType V2 Bold"/>
        <w:sz w:val="32"/>
        <w:szCs w:val="32"/>
        <w:lang w:val="en-US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 w:rsidRPr="000A71AE">
      <w:rPr>
        <w:rFonts w:ascii="BMWType V2 Bold" w:hAnsi="BMWType V2 Bold"/>
        <w:color w:val="A6A6A6" w:themeColor="background1" w:themeShade="A6"/>
        <w:sz w:val="32"/>
        <w:szCs w:val="32"/>
        <w:lang w:val="en-US"/>
      </w:rPr>
      <w:t>N</w:t>
    </w:r>
    <w:proofErr w:type="spellStart"/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ews</w:t>
    </w:r>
    <w:proofErr w:type="spellEnd"/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A01"/>
    <w:rsid w:val="00010EC6"/>
    <w:rsid w:val="00011A2B"/>
    <w:rsid w:val="000124FC"/>
    <w:rsid w:val="0001284D"/>
    <w:rsid w:val="00012BE3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1AE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5BB9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09E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42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B51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2806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2BF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5D7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0C44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1834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54D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1AC0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1A31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07E35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95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172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DB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B79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2EBA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62C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2D0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1FD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13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663F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101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323"/>
    <w:rsid w:val="00CD444B"/>
    <w:rsid w:val="00CD463E"/>
    <w:rsid w:val="00CD4CAC"/>
    <w:rsid w:val="00CD52AD"/>
    <w:rsid w:val="00CD545F"/>
    <w:rsid w:val="00CD5A38"/>
    <w:rsid w:val="00CD5E8E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5FE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D38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D4DCF"/>
    <w:rsid w:val="00DD4F98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1A7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1925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1968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6C3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1C2B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2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3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1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uiPriority w:val="59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eandcrafted.com/" TargetMode="External"/><Relationship Id="rId13" Type="http://schemas.openxmlformats.org/officeDocument/2006/relationships/hyperlink" Target="http://www.twitter.com/pureandcrafte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pureandcrafte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reandcrafted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-motorrad.com/pureandcrafte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BMWMotorrad.France" TargetMode="External"/><Relationship Id="rId14" Type="http://schemas.openxmlformats.org/officeDocument/2006/relationships/hyperlink" Target="http://www.instragram.com/pureandcrafte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D3BC-0ABF-4D03-87BD-B5F33D9D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LinksUpToDate>false</LinksUpToDate>
  <CharactersWithSpaces>4068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2015-07-20T12:00:00Z</dcterms:created>
  <dcterms:modified xsi:type="dcterms:W3CDTF">2015-07-22T11:34:00Z</dcterms:modified>
</cp:coreProperties>
</file>