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A8B" w:rsidRPr="00DA1F44" w:rsidRDefault="00502A8B" w:rsidP="00D52C68">
      <w:pPr>
        <w:pStyle w:val="Fliesstext"/>
        <w:tabs>
          <w:tab w:val="clear" w:pos="4706"/>
          <w:tab w:val="left" w:pos="3119"/>
        </w:tabs>
        <w:rPr>
          <w:rFonts w:ascii="BMW Group" w:hAnsi="BMW Group" w:cs="BMW Group"/>
          <w:b/>
          <w:lang w:val="fr-FR"/>
        </w:rPr>
      </w:pPr>
      <w:r w:rsidRPr="003556A5">
        <w:rPr>
          <w:rFonts w:ascii="BMW Group" w:hAnsi="BMW Group" w:cs="BMW Group"/>
          <w:szCs w:val="22"/>
          <w:lang w:val="fr-FR"/>
        </w:rPr>
        <w:t>Communiqué de presse</w:t>
      </w:r>
      <w:r w:rsidR="00031C5A">
        <w:rPr>
          <w:rFonts w:ascii="BMW Group" w:hAnsi="BMW Group" w:cs="BMW Group"/>
          <w:szCs w:val="22"/>
          <w:lang w:val="fr-FR"/>
        </w:rPr>
        <w:t xml:space="preserve"> n°</w:t>
      </w:r>
      <w:r w:rsidR="00031C5A" w:rsidRPr="00ED2D63">
        <w:rPr>
          <w:rFonts w:ascii="BMW Group" w:hAnsi="BMW Group" w:cs="BMW Group"/>
          <w:szCs w:val="22"/>
          <w:lang w:val="fr-FR"/>
        </w:rPr>
        <w:t>23</w:t>
      </w:r>
      <w:r w:rsidR="00FB191D">
        <w:rPr>
          <w:rFonts w:ascii="BMW Group" w:hAnsi="BMW Group" w:cs="BMW Group"/>
          <w:szCs w:val="22"/>
          <w:lang w:val="fr-FR"/>
        </w:rPr>
        <w:t>92</w:t>
      </w:r>
      <w:r w:rsidRPr="00ED2D63">
        <w:rPr>
          <w:rFonts w:ascii="BMW Group" w:hAnsi="BMW Group" w:cs="BMW Group"/>
          <w:szCs w:val="22"/>
          <w:lang w:val="fr-FR"/>
        </w:rPr>
        <w:br/>
      </w:r>
      <w:r w:rsidR="006F459F">
        <w:rPr>
          <w:rFonts w:ascii="BMW Group" w:hAnsi="BMW Group" w:cs="BMW Group"/>
          <w:szCs w:val="22"/>
          <w:lang w:val="fr-FR"/>
        </w:rPr>
        <w:t>1</w:t>
      </w:r>
      <w:ins w:id="0" w:author="Bataillard Maryse, AK-1-EU-FR" w:date="2017-10-13T10:24:00Z">
        <w:r w:rsidR="00D93150">
          <w:rPr>
            <w:rFonts w:ascii="BMW Group" w:hAnsi="BMW Group" w:cs="BMW Group"/>
            <w:szCs w:val="22"/>
            <w:lang w:val="fr-FR"/>
          </w:rPr>
          <w:t>3 octobre</w:t>
        </w:r>
      </w:ins>
      <w:del w:id="1" w:author="Bataillard Maryse, AK-1-EU-FR" w:date="2017-10-13T10:24:00Z">
        <w:r w:rsidR="00FB191D" w:rsidDel="00D93150">
          <w:rPr>
            <w:rFonts w:ascii="BMW Group" w:hAnsi="BMW Group" w:cs="BMW Group"/>
            <w:szCs w:val="22"/>
            <w:lang w:val="fr-FR"/>
          </w:rPr>
          <w:delText>1</w:delText>
        </w:r>
        <w:r w:rsidR="00DF3538" w:rsidRPr="00ED2D63" w:rsidDel="00D93150">
          <w:rPr>
            <w:rFonts w:ascii="BMW Group" w:hAnsi="BMW Group" w:cs="BMW Group"/>
            <w:szCs w:val="22"/>
            <w:lang w:val="fr-FR"/>
          </w:rPr>
          <w:delText xml:space="preserve"> </w:delText>
        </w:r>
        <w:r w:rsidR="006F459F" w:rsidDel="00D93150">
          <w:rPr>
            <w:rFonts w:ascii="BMW Group" w:hAnsi="BMW Group" w:cs="BMW Group"/>
            <w:szCs w:val="22"/>
            <w:lang w:val="fr-FR"/>
          </w:rPr>
          <w:delText>septembre</w:delText>
        </w:r>
      </w:del>
      <w:r w:rsidRPr="00ED2D63">
        <w:rPr>
          <w:rFonts w:ascii="BMW Group" w:hAnsi="BMW Group" w:cs="BMW Group"/>
          <w:szCs w:val="22"/>
          <w:lang w:val="fr-FR"/>
        </w:rPr>
        <w:t xml:space="preserve"> 201</w:t>
      </w:r>
      <w:r w:rsidR="00031C5A" w:rsidRPr="00ED2D63">
        <w:rPr>
          <w:rFonts w:ascii="BMW Group" w:hAnsi="BMW Group" w:cs="BMW Group"/>
          <w:szCs w:val="22"/>
          <w:lang w:val="fr-FR"/>
        </w:rPr>
        <w:t>7</w:t>
      </w:r>
      <w:r w:rsidRPr="00ED2D63">
        <w:rPr>
          <w:rFonts w:ascii="BMW Group" w:hAnsi="BMW Group" w:cs="BMW Group"/>
          <w:lang w:val="fr-FR"/>
        </w:rPr>
        <w:tab/>
      </w:r>
      <w:r w:rsidRPr="00ED2D63">
        <w:rPr>
          <w:rFonts w:ascii="BMW Group" w:hAnsi="BMW Group" w:cs="BMW Group"/>
          <w:lang w:val="fr-FR"/>
        </w:rPr>
        <w:tab/>
      </w:r>
      <w:r w:rsidRPr="00DA1F44">
        <w:rPr>
          <w:rFonts w:ascii="BMW Group" w:hAnsi="BMW Group" w:cs="BMW Group"/>
          <w:b/>
          <w:lang w:val="fr-FR"/>
        </w:rPr>
        <w:t xml:space="preserve"> </w:t>
      </w:r>
    </w:p>
    <w:p w:rsidR="006F459F" w:rsidRDefault="006F459F" w:rsidP="00CF08FB">
      <w:pPr>
        <w:spacing w:line="276" w:lineRule="auto"/>
        <w:jc w:val="both"/>
        <w:rPr>
          <w:rFonts w:ascii="BMW Group" w:hAnsi="BMW Group" w:cs="BMW Group"/>
          <w:b/>
          <w:bCs/>
          <w:sz w:val="28"/>
          <w:szCs w:val="28"/>
          <w:lang w:val="fr-FR"/>
        </w:rPr>
      </w:pPr>
    </w:p>
    <w:p w:rsidR="00BA23D7" w:rsidRDefault="00D941C4" w:rsidP="00CF08FB">
      <w:pPr>
        <w:spacing w:line="276" w:lineRule="auto"/>
        <w:jc w:val="both"/>
        <w:rPr>
          <w:rFonts w:cs="BMWType V2 Light"/>
          <w:b/>
          <w:sz w:val="28"/>
          <w:szCs w:val="28"/>
          <w:lang w:val="fr-FR" w:eastAsia="en-GB" w:bidi="en-GB"/>
        </w:rPr>
      </w:pPr>
      <w:r>
        <w:rPr>
          <w:rFonts w:cs="BMWType V2 Light"/>
          <w:b/>
          <w:sz w:val="28"/>
          <w:szCs w:val="28"/>
          <w:lang w:val="fr-FR" w:eastAsia="en-GB" w:bidi="en-GB"/>
        </w:rPr>
        <w:t xml:space="preserve">BMW sur la première place du podium de nombreux Trophées. </w:t>
      </w:r>
    </w:p>
    <w:p w:rsidR="00D941C4" w:rsidRDefault="003066DA" w:rsidP="00CF08FB">
      <w:pPr>
        <w:spacing w:line="276" w:lineRule="auto"/>
        <w:jc w:val="both"/>
        <w:rPr>
          <w:rFonts w:cs="BMWType V2 Light"/>
          <w:b/>
          <w:sz w:val="28"/>
          <w:szCs w:val="28"/>
          <w:lang w:val="fr-FR" w:eastAsia="en-GB" w:bidi="en-GB"/>
        </w:rPr>
      </w:pPr>
      <w:r>
        <w:rPr>
          <w:rFonts w:cs="BMWType V2 Light"/>
          <w:b/>
          <w:sz w:val="28"/>
          <w:szCs w:val="28"/>
          <w:lang w:val="fr-FR" w:eastAsia="en-GB" w:bidi="en-GB"/>
        </w:rPr>
        <w:t>La stratégie</w:t>
      </w:r>
      <w:r w:rsidR="001B0D9D">
        <w:rPr>
          <w:rFonts w:cs="BMWType V2 Light"/>
          <w:b/>
          <w:sz w:val="28"/>
          <w:szCs w:val="28"/>
          <w:lang w:val="fr-FR" w:eastAsia="en-GB" w:bidi="en-GB"/>
        </w:rPr>
        <w:t xml:space="preserve"> holistique de BMW Group </w:t>
      </w:r>
      <w:ins w:id="2" w:author="Juchet Jean-Michel, AK-1-EU-FR" w:date="2017-10-12T17:42:00Z">
        <w:r w:rsidR="001B0D9D">
          <w:rPr>
            <w:rFonts w:cs="BMWType V2 Light"/>
            <w:b/>
            <w:sz w:val="28"/>
            <w:szCs w:val="28"/>
            <w:lang w:val="fr-FR" w:eastAsia="en-GB" w:bidi="en-GB"/>
          </w:rPr>
          <w:t>régulièrement</w:t>
        </w:r>
      </w:ins>
      <w:del w:id="3" w:author="Juchet Jean-Michel, AK-1-EU-FR" w:date="2017-10-12T17:42:00Z">
        <w:r w:rsidR="001B0D9D" w:rsidDel="001B0D9D">
          <w:rPr>
            <w:rFonts w:cs="BMWType V2 Light"/>
            <w:b/>
            <w:sz w:val="28"/>
            <w:szCs w:val="28"/>
            <w:lang w:val="fr-FR" w:eastAsia="en-GB" w:bidi="en-GB"/>
          </w:rPr>
          <w:delText>brilla</w:delText>
        </w:r>
        <w:r w:rsidDel="001B0D9D">
          <w:rPr>
            <w:rFonts w:cs="BMWType V2 Light"/>
            <w:b/>
            <w:sz w:val="28"/>
            <w:szCs w:val="28"/>
            <w:lang w:val="fr-FR" w:eastAsia="en-GB" w:bidi="en-GB"/>
          </w:rPr>
          <w:delText>ment</w:delText>
        </w:r>
      </w:del>
      <w:r>
        <w:rPr>
          <w:rFonts w:cs="BMWType V2 Light"/>
          <w:b/>
          <w:sz w:val="28"/>
          <w:szCs w:val="28"/>
          <w:lang w:val="fr-FR" w:eastAsia="en-GB" w:bidi="en-GB"/>
        </w:rPr>
        <w:t xml:space="preserve"> récompensée  s</w:t>
      </w:r>
      <w:r w:rsidR="00BA23D7">
        <w:rPr>
          <w:rFonts w:cs="BMWType V2 Light"/>
          <w:b/>
          <w:sz w:val="28"/>
          <w:szCs w:val="28"/>
          <w:lang w:val="fr-FR" w:eastAsia="en-GB" w:bidi="en-GB"/>
        </w:rPr>
        <w:t>ur toutes les dimensions de la chaine de valeur</w:t>
      </w:r>
      <w:r>
        <w:rPr>
          <w:rFonts w:cs="BMWType V2 Light"/>
          <w:b/>
          <w:sz w:val="28"/>
          <w:szCs w:val="28"/>
          <w:lang w:val="fr-FR" w:eastAsia="en-GB" w:bidi="en-GB"/>
        </w:rPr>
        <w:t>.</w:t>
      </w:r>
    </w:p>
    <w:p w:rsidR="00BA23D7" w:rsidRPr="00BA23D7" w:rsidRDefault="00BA23D7" w:rsidP="003066DA">
      <w:pPr>
        <w:spacing w:line="360" w:lineRule="auto"/>
        <w:jc w:val="both"/>
        <w:rPr>
          <w:rFonts w:cs="BMWType V2 Light"/>
          <w:b/>
          <w:sz w:val="26"/>
          <w:szCs w:val="26"/>
          <w:lang w:val="fr-FR" w:eastAsia="en-GB" w:bidi="en-GB"/>
        </w:rPr>
      </w:pPr>
    </w:p>
    <w:p w:rsidR="00D941C4" w:rsidRPr="003066DA" w:rsidRDefault="003066DA" w:rsidP="003066DA">
      <w:pPr>
        <w:spacing w:line="360" w:lineRule="auto"/>
        <w:jc w:val="both"/>
        <w:rPr>
          <w:rFonts w:eastAsia="BMWType V2 Light" w:cs="BMWType V2 Light"/>
          <w:b/>
          <w:color w:val="A6A6A6" w:themeColor="background1" w:themeShade="A6"/>
          <w:sz w:val="26"/>
          <w:szCs w:val="26"/>
          <w:lang w:val="fr-FR" w:eastAsia="fr-FR"/>
        </w:rPr>
      </w:pPr>
      <w:r>
        <w:rPr>
          <w:rFonts w:eastAsia="BMWType V2 Light" w:cs="BMWType V2 Light"/>
          <w:b/>
          <w:color w:val="A6A6A6" w:themeColor="background1" w:themeShade="A6"/>
          <w:sz w:val="26"/>
          <w:szCs w:val="26"/>
          <w:lang w:val="fr-FR" w:eastAsia="fr-FR"/>
        </w:rPr>
        <w:t xml:space="preserve">- </w:t>
      </w:r>
      <w:r w:rsidR="00D941C4" w:rsidRPr="003066DA">
        <w:rPr>
          <w:rFonts w:eastAsia="BMWType V2 Light" w:cs="BMWType V2 Light"/>
          <w:b/>
          <w:color w:val="A6A6A6" w:themeColor="background1" w:themeShade="A6"/>
          <w:sz w:val="26"/>
          <w:szCs w:val="26"/>
          <w:lang w:val="fr-FR" w:eastAsia="fr-FR"/>
        </w:rPr>
        <w:t>Trophée de la stratégie industrielle</w:t>
      </w:r>
      <w:r w:rsidR="00BA23D7" w:rsidRPr="003066DA">
        <w:rPr>
          <w:rFonts w:eastAsia="BMWType V2 Light" w:cs="BMWType V2 Light"/>
          <w:b/>
          <w:color w:val="A6A6A6" w:themeColor="background1" w:themeShade="A6"/>
          <w:sz w:val="26"/>
          <w:szCs w:val="26"/>
          <w:lang w:val="fr-FR" w:eastAsia="fr-FR"/>
        </w:rPr>
        <w:t xml:space="preserve"> - L</w:t>
      </w:r>
      <w:r w:rsidR="00D941C4" w:rsidRPr="003066DA">
        <w:rPr>
          <w:rFonts w:eastAsia="BMWType V2 Light" w:cs="BMWType V2 Light"/>
          <w:b/>
          <w:color w:val="A6A6A6" w:themeColor="background1" w:themeShade="A6"/>
          <w:sz w:val="26"/>
          <w:szCs w:val="26"/>
          <w:lang w:val="fr-FR" w:eastAsia="fr-FR"/>
        </w:rPr>
        <w:t>’Automobile Magazine</w:t>
      </w:r>
      <w:r w:rsidR="00BA23D7" w:rsidRPr="003066DA">
        <w:rPr>
          <w:rFonts w:eastAsia="BMWType V2 Light" w:cs="BMWType V2 Light"/>
          <w:b/>
          <w:color w:val="A6A6A6" w:themeColor="background1" w:themeShade="A6"/>
          <w:sz w:val="26"/>
          <w:szCs w:val="26"/>
          <w:lang w:val="fr-FR" w:eastAsia="fr-FR"/>
        </w:rPr>
        <w:t>.</w:t>
      </w:r>
    </w:p>
    <w:p w:rsidR="00BA23D7" w:rsidRPr="003066DA" w:rsidRDefault="003066DA" w:rsidP="003066DA">
      <w:pPr>
        <w:spacing w:line="360" w:lineRule="auto"/>
        <w:jc w:val="both"/>
        <w:rPr>
          <w:rFonts w:eastAsia="BMWType V2 Light" w:cs="BMWType V2 Light"/>
          <w:b/>
          <w:color w:val="A6A6A6" w:themeColor="background1" w:themeShade="A6"/>
          <w:sz w:val="26"/>
          <w:szCs w:val="26"/>
          <w:lang w:val="fr-FR" w:eastAsia="fr-FR"/>
        </w:rPr>
      </w:pPr>
      <w:r>
        <w:rPr>
          <w:rFonts w:eastAsia="BMWType V2 Light" w:cs="BMWType V2 Light"/>
          <w:b/>
          <w:color w:val="A6A6A6" w:themeColor="background1" w:themeShade="A6"/>
          <w:sz w:val="26"/>
          <w:szCs w:val="26"/>
          <w:lang w:val="fr-FR" w:eastAsia="fr-FR"/>
        </w:rPr>
        <w:t xml:space="preserve">- </w:t>
      </w:r>
      <w:r w:rsidR="00BA23D7" w:rsidRPr="003066DA">
        <w:rPr>
          <w:rFonts w:eastAsia="BMWType V2 Light" w:cs="BMWType V2 Light"/>
          <w:b/>
          <w:color w:val="A6A6A6" w:themeColor="background1" w:themeShade="A6"/>
          <w:sz w:val="26"/>
          <w:szCs w:val="26"/>
          <w:lang w:val="fr-FR" w:eastAsia="fr-FR"/>
        </w:rPr>
        <w:t>Trophée</w:t>
      </w:r>
      <w:r w:rsidR="00D941C4" w:rsidRPr="003066DA">
        <w:rPr>
          <w:rFonts w:eastAsia="BMWType V2 Light" w:cs="BMWType V2 Light"/>
          <w:b/>
          <w:color w:val="A6A6A6" w:themeColor="background1" w:themeShade="A6"/>
          <w:sz w:val="26"/>
          <w:szCs w:val="26"/>
          <w:lang w:val="fr-FR" w:eastAsia="fr-FR"/>
        </w:rPr>
        <w:t xml:space="preserve"> du</w:t>
      </w:r>
      <w:r w:rsidR="00BA23D7" w:rsidRPr="003066DA">
        <w:rPr>
          <w:rFonts w:eastAsia="BMWType V2 Light" w:cs="BMWType V2 Light"/>
          <w:b/>
          <w:color w:val="A6A6A6" w:themeColor="background1" w:themeShade="A6"/>
          <w:sz w:val="26"/>
          <w:szCs w:val="26"/>
          <w:lang w:val="fr-FR" w:eastAsia="fr-FR"/>
        </w:rPr>
        <w:t xml:space="preserve"> meilleur </w:t>
      </w:r>
      <w:r w:rsidR="00D941C4" w:rsidRPr="003066DA">
        <w:rPr>
          <w:rFonts w:eastAsia="BMWType V2 Light" w:cs="BMWType V2 Light"/>
          <w:b/>
          <w:color w:val="A6A6A6" w:themeColor="background1" w:themeShade="A6"/>
          <w:sz w:val="26"/>
          <w:szCs w:val="26"/>
          <w:lang w:val="fr-FR" w:eastAsia="fr-FR"/>
        </w:rPr>
        <w:t>Concept-car</w:t>
      </w:r>
      <w:ins w:id="4" w:author="Juchet Jean-Michel, AK-1-EU-FR" w:date="2017-10-12T17:42:00Z">
        <w:r w:rsidR="001B0D9D">
          <w:rPr>
            <w:rFonts w:eastAsia="BMWType V2 Light" w:cs="BMWType V2 Light"/>
            <w:b/>
            <w:color w:val="A6A6A6" w:themeColor="background1" w:themeShade="A6"/>
            <w:sz w:val="26"/>
            <w:szCs w:val="26"/>
            <w:lang w:val="fr-FR" w:eastAsia="fr-FR"/>
          </w:rPr>
          <w:t> : BMW Z4</w:t>
        </w:r>
      </w:ins>
      <w:r w:rsidR="00BA23D7" w:rsidRPr="003066DA">
        <w:rPr>
          <w:rFonts w:eastAsia="BMWType V2 Light" w:cs="BMWType V2 Light"/>
          <w:b/>
          <w:color w:val="A6A6A6" w:themeColor="background1" w:themeShade="A6"/>
          <w:sz w:val="26"/>
          <w:szCs w:val="26"/>
          <w:lang w:val="fr-FR" w:eastAsia="fr-FR"/>
        </w:rPr>
        <w:t xml:space="preserve"> - </w:t>
      </w:r>
      <w:r w:rsidR="00BA23D7" w:rsidRPr="003066DA">
        <w:rPr>
          <w:rFonts w:cs="BMWType V2 Light"/>
          <w:color w:val="A6A6A6" w:themeColor="background1" w:themeShade="A6"/>
          <w:sz w:val="26"/>
          <w:szCs w:val="26"/>
        </w:rPr>
        <w:t xml:space="preserve"> </w:t>
      </w:r>
      <w:r w:rsidR="00BA23D7" w:rsidRPr="003066DA">
        <w:rPr>
          <w:rFonts w:eastAsia="BMWType V2 Light" w:cs="BMWType V2 Light"/>
          <w:b/>
          <w:color w:val="A6A6A6" w:themeColor="background1" w:themeShade="A6"/>
          <w:sz w:val="26"/>
          <w:szCs w:val="26"/>
          <w:lang w:val="fr-FR" w:eastAsia="fr-FR"/>
        </w:rPr>
        <w:t>Auto-Plus/RTL.</w:t>
      </w:r>
    </w:p>
    <w:p w:rsidR="003066DA" w:rsidRDefault="003066DA" w:rsidP="003066DA">
      <w:pPr>
        <w:spacing w:line="276" w:lineRule="auto"/>
        <w:jc w:val="both"/>
        <w:rPr>
          <w:rFonts w:eastAsia="BMWType V2 Light" w:cs="BMWType V2 Light"/>
          <w:b/>
          <w:color w:val="A6A6A6" w:themeColor="background1" w:themeShade="A6"/>
          <w:sz w:val="26"/>
          <w:szCs w:val="26"/>
          <w:lang w:val="fr-FR" w:eastAsia="fr-FR"/>
        </w:rPr>
      </w:pPr>
      <w:r>
        <w:rPr>
          <w:rFonts w:eastAsia="BMWType V2 Light" w:cs="BMWType V2 Light"/>
          <w:b/>
          <w:color w:val="A6A6A6" w:themeColor="background1" w:themeShade="A6"/>
          <w:sz w:val="26"/>
          <w:szCs w:val="26"/>
          <w:lang w:val="fr-FR" w:eastAsia="fr-FR"/>
        </w:rPr>
        <w:t xml:space="preserve">- </w:t>
      </w:r>
      <w:r w:rsidR="00BA23D7" w:rsidRPr="003066DA">
        <w:rPr>
          <w:rFonts w:eastAsia="BMWType V2 Light" w:cs="BMWType V2 Light"/>
          <w:b/>
          <w:color w:val="A6A6A6" w:themeColor="background1" w:themeShade="A6"/>
          <w:sz w:val="26"/>
          <w:szCs w:val="26"/>
          <w:lang w:val="fr-FR" w:eastAsia="fr-FR"/>
        </w:rPr>
        <w:t xml:space="preserve">Grand Prix des Marques Automobiles et </w:t>
      </w:r>
      <w:del w:id="5" w:author="Bataillard Maryse, AK-1-EU-FR" w:date="2017-10-13T17:02:00Z">
        <w:r w:rsidR="00BA23D7" w:rsidRPr="003066DA" w:rsidDel="00CF7AF7">
          <w:rPr>
            <w:rFonts w:eastAsia="BMWType V2 Light" w:cs="BMWType V2 Light"/>
            <w:b/>
            <w:color w:val="A6A6A6" w:themeColor="background1" w:themeShade="A6"/>
            <w:sz w:val="26"/>
            <w:szCs w:val="26"/>
            <w:lang w:val="fr-FR" w:eastAsia="fr-FR"/>
          </w:rPr>
          <w:delText>p</w:delText>
        </w:r>
      </w:del>
      <w:ins w:id="6" w:author="Bataillard Maryse, AK-1-EU-FR" w:date="2017-10-13T17:02:00Z">
        <w:r w:rsidR="00CF7AF7">
          <w:rPr>
            <w:rFonts w:eastAsia="BMWType V2 Light" w:cs="BMWType V2 Light"/>
            <w:b/>
            <w:color w:val="A6A6A6" w:themeColor="background1" w:themeShade="A6"/>
            <w:sz w:val="26"/>
            <w:szCs w:val="26"/>
            <w:lang w:val="fr-FR" w:eastAsia="fr-FR"/>
          </w:rPr>
          <w:t>P</w:t>
        </w:r>
      </w:ins>
      <w:bookmarkStart w:id="7" w:name="_GoBack"/>
      <w:bookmarkEnd w:id="7"/>
      <w:r w:rsidR="00BA23D7" w:rsidRPr="003066DA">
        <w:rPr>
          <w:rFonts w:eastAsia="BMWType V2 Light" w:cs="BMWType V2 Light"/>
          <w:b/>
          <w:color w:val="A6A6A6" w:themeColor="background1" w:themeShade="A6"/>
          <w:sz w:val="26"/>
          <w:szCs w:val="26"/>
          <w:lang w:val="fr-FR" w:eastAsia="fr-FR"/>
        </w:rPr>
        <w:t>rix Agrément &amp; Design et</w:t>
      </w:r>
    </w:p>
    <w:p w:rsidR="00BA23D7" w:rsidRPr="003066DA" w:rsidRDefault="003066DA" w:rsidP="003066DA">
      <w:pPr>
        <w:spacing w:line="360" w:lineRule="auto"/>
        <w:jc w:val="both"/>
        <w:rPr>
          <w:rFonts w:ascii="Calibri" w:eastAsia="BMWType V2 Light" w:hAnsi="Calibri" w:cs="BMWType V2 Light"/>
          <w:b/>
          <w:color w:val="A6A6A6" w:themeColor="background1" w:themeShade="A6"/>
          <w:sz w:val="26"/>
          <w:szCs w:val="26"/>
          <w:lang w:val="fr-FR" w:eastAsia="fr-FR"/>
        </w:rPr>
      </w:pPr>
      <w:r>
        <w:rPr>
          <w:rFonts w:eastAsia="BMWType V2 Light" w:cs="BMWType V2 Light"/>
          <w:b/>
          <w:color w:val="A6A6A6" w:themeColor="background1" w:themeShade="A6"/>
          <w:sz w:val="26"/>
          <w:szCs w:val="26"/>
          <w:lang w:val="fr-FR" w:eastAsia="fr-FR"/>
        </w:rPr>
        <w:t xml:space="preserve">  </w:t>
      </w:r>
      <w:r w:rsidR="00BA23D7" w:rsidRPr="003066DA">
        <w:rPr>
          <w:rFonts w:eastAsia="BMWType V2 Light" w:cs="BMWType V2 Light"/>
          <w:b/>
          <w:color w:val="A6A6A6" w:themeColor="background1" w:themeShade="A6"/>
          <w:sz w:val="26"/>
          <w:szCs w:val="26"/>
          <w:lang w:val="fr-FR" w:eastAsia="fr-FR"/>
        </w:rPr>
        <w:t xml:space="preserve"> </w:t>
      </w:r>
      <w:ins w:id="8" w:author="Bataillard Maryse, AK-1-EU-FR" w:date="2017-10-13T17:02:00Z">
        <w:r w:rsidR="00CF7AF7">
          <w:rPr>
            <w:rFonts w:eastAsia="BMWType V2 Light" w:cs="BMWType V2 Light"/>
            <w:b/>
            <w:color w:val="A6A6A6" w:themeColor="background1" w:themeShade="A6"/>
            <w:sz w:val="26"/>
            <w:szCs w:val="26"/>
            <w:lang w:val="fr-FR" w:eastAsia="fr-FR"/>
          </w:rPr>
          <w:t xml:space="preserve">Prix </w:t>
        </w:r>
      </w:ins>
      <w:r w:rsidR="00BA23D7" w:rsidRPr="003066DA">
        <w:rPr>
          <w:rFonts w:eastAsia="BMWType V2 Light" w:cs="BMWType V2 Light"/>
          <w:b/>
          <w:color w:val="A6A6A6" w:themeColor="background1" w:themeShade="A6"/>
          <w:sz w:val="26"/>
          <w:szCs w:val="26"/>
          <w:lang w:val="fr-FR" w:eastAsia="fr-FR"/>
        </w:rPr>
        <w:t xml:space="preserve">Qualité – </w:t>
      </w:r>
      <w:proofErr w:type="spellStart"/>
      <w:ins w:id="9" w:author="Juchet Jean-Michel, AK-1-EU-FR" w:date="2017-10-12T18:09:00Z">
        <w:r w:rsidR="001D4BC0">
          <w:rPr>
            <w:rFonts w:eastAsia="BMWType V2 Light" w:cs="BMWType V2 Light"/>
            <w:b/>
            <w:color w:val="A6A6A6" w:themeColor="background1" w:themeShade="A6"/>
            <w:sz w:val="26"/>
            <w:szCs w:val="26"/>
            <w:lang w:val="fr-FR" w:eastAsia="fr-FR"/>
          </w:rPr>
          <w:t>Kantar</w:t>
        </w:r>
        <w:proofErr w:type="spellEnd"/>
        <w:r w:rsidR="001D4BC0">
          <w:rPr>
            <w:rFonts w:eastAsia="BMWType V2 Light" w:cs="BMWType V2 Light"/>
            <w:b/>
            <w:color w:val="A6A6A6" w:themeColor="background1" w:themeShade="A6"/>
            <w:sz w:val="26"/>
            <w:szCs w:val="26"/>
            <w:lang w:val="fr-FR" w:eastAsia="fr-FR"/>
          </w:rPr>
          <w:t xml:space="preserve"> </w:t>
        </w:r>
      </w:ins>
      <w:ins w:id="10" w:author="Juchet Jean-Michel, AK-1-EU-FR" w:date="2017-10-12T18:10:00Z">
        <w:r w:rsidR="001D4BC0">
          <w:rPr>
            <w:rFonts w:eastAsia="BMWType V2 Light" w:cs="BMWType V2 Light"/>
            <w:b/>
            <w:color w:val="A6A6A6" w:themeColor="background1" w:themeShade="A6"/>
            <w:sz w:val="26"/>
            <w:szCs w:val="26"/>
            <w:lang w:val="fr-FR" w:eastAsia="fr-FR"/>
          </w:rPr>
          <w:t>–</w:t>
        </w:r>
      </w:ins>
      <w:r w:rsidR="00BA23D7" w:rsidRPr="003066DA">
        <w:rPr>
          <w:rFonts w:eastAsia="BMWType V2 Light" w:cs="BMWType V2 Light"/>
          <w:b/>
          <w:color w:val="A6A6A6" w:themeColor="background1" w:themeShade="A6"/>
          <w:sz w:val="26"/>
          <w:szCs w:val="26"/>
          <w:lang w:val="fr-FR" w:eastAsia="fr-FR"/>
        </w:rPr>
        <w:t>TNS</w:t>
      </w:r>
      <w:ins w:id="11" w:author="Juchet Jean-Michel, AK-1-EU-FR" w:date="2017-10-12T18:10:00Z">
        <w:r w:rsidR="001D4BC0">
          <w:rPr>
            <w:rFonts w:eastAsia="BMWType V2 Light" w:cs="BMWType V2 Light"/>
            <w:b/>
            <w:color w:val="A6A6A6" w:themeColor="background1" w:themeShade="A6"/>
            <w:sz w:val="26"/>
            <w:szCs w:val="26"/>
            <w:lang w:val="fr-FR" w:eastAsia="fr-FR"/>
          </w:rPr>
          <w:t>/</w:t>
        </w:r>
      </w:ins>
      <w:del w:id="12" w:author="Juchet Jean-Michel, AK-1-EU-FR" w:date="2017-10-12T18:10:00Z">
        <w:r w:rsidR="00BA23D7" w:rsidRPr="003066DA" w:rsidDel="001D4BC0">
          <w:rPr>
            <w:rFonts w:eastAsia="BMWType V2 Light" w:cs="BMWType V2 Light"/>
            <w:b/>
            <w:color w:val="A6A6A6" w:themeColor="background1" w:themeShade="A6"/>
            <w:sz w:val="26"/>
            <w:szCs w:val="26"/>
            <w:lang w:val="fr-FR" w:eastAsia="fr-FR"/>
          </w:rPr>
          <w:delText xml:space="preserve"> </w:delText>
        </w:r>
      </w:del>
      <w:del w:id="13" w:author="Juchet Jean-Michel, AK-1-EU-FR" w:date="2017-10-12T18:09:00Z">
        <w:r w:rsidR="00BA23D7" w:rsidRPr="003066DA" w:rsidDel="001D4BC0">
          <w:rPr>
            <w:rFonts w:eastAsia="BMWType V2 Light" w:cs="BMWType V2 Light"/>
            <w:b/>
            <w:color w:val="A6A6A6" w:themeColor="background1" w:themeShade="A6"/>
            <w:sz w:val="26"/>
            <w:szCs w:val="26"/>
            <w:lang w:val="fr-FR" w:eastAsia="fr-FR"/>
          </w:rPr>
          <w:delText>Sofres</w:delText>
        </w:r>
      </w:del>
      <w:del w:id="14" w:author="Juchet Jean-Michel, AK-1-EU-FR" w:date="2017-10-12T18:10:00Z">
        <w:r w:rsidR="00BA23D7" w:rsidRPr="003066DA" w:rsidDel="001D4BC0">
          <w:rPr>
            <w:rFonts w:eastAsia="BMWType V2 Light" w:cs="BMWType V2 Light"/>
            <w:b/>
            <w:color w:val="A6A6A6" w:themeColor="background1" w:themeShade="A6"/>
            <w:sz w:val="26"/>
            <w:szCs w:val="26"/>
            <w:lang w:val="fr-FR" w:eastAsia="fr-FR"/>
          </w:rPr>
          <w:delText xml:space="preserve"> </w:delText>
        </w:r>
      </w:del>
      <w:r w:rsidR="00BA23D7" w:rsidRPr="003066DA">
        <w:rPr>
          <w:rFonts w:eastAsia="BMWType V2 Light" w:cs="BMWType V2 Light"/>
          <w:b/>
          <w:color w:val="A6A6A6" w:themeColor="background1" w:themeShade="A6"/>
          <w:sz w:val="26"/>
          <w:szCs w:val="26"/>
          <w:lang w:val="fr-FR" w:eastAsia="fr-FR"/>
        </w:rPr>
        <w:t>Journal de l’Automobile.</w:t>
      </w:r>
    </w:p>
    <w:p w:rsidR="00BA23D7" w:rsidRPr="003066DA" w:rsidRDefault="003066DA" w:rsidP="003066DA">
      <w:pPr>
        <w:spacing w:line="360" w:lineRule="auto"/>
        <w:jc w:val="both"/>
        <w:rPr>
          <w:rFonts w:eastAsia="BMWType V2 Light" w:cs="BMWType V2 Light"/>
          <w:b/>
          <w:color w:val="A6A6A6" w:themeColor="background1" w:themeShade="A6"/>
          <w:sz w:val="26"/>
          <w:szCs w:val="26"/>
          <w:lang w:val="fr-FR" w:eastAsia="fr-FR"/>
        </w:rPr>
      </w:pPr>
      <w:r>
        <w:rPr>
          <w:rFonts w:eastAsia="BMWType V2 Light" w:cs="BMWType V2 Light"/>
          <w:b/>
          <w:color w:val="A6A6A6" w:themeColor="background1" w:themeShade="A6"/>
          <w:sz w:val="26"/>
          <w:szCs w:val="26"/>
          <w:lang w:val="fr-FR" w:eastAsia="fr-FR"/>
        </w:rPr>
        <w:t xml:space="preserve">- </w:t>
      </w:r>
      <w:r w:rsidR="00BA23D7" w:rsidRPr="003066DA">
        <w:rPr>
          <w:rFonts w:eastAsia="BMWType V2 Light" w:cs="BMWType V2 Light"/>
          <w:b/>
          <w:color w:val="A6A6A6" w:themeColor="background1" w:themeShade="A6"/>
          <w:sz w:val="26"/>
          <w:szCs w:val="26"/>
          <w:lang w:val="fr-FR" w:eastAsia="fr-FR"/>
        </w:rPr>
        <w:t>Meilleur parcours client B to B – HCG/L’Usine Nouvelle.</w:t>
      </w:r>
    </w:p>
    <w:p w:rsidR="00BA23D7" w:rsidRPr="00BA23D7" w:rsidRDefault="00BA23D7" w:rsidP="006F459F">
      <w:pPr>
        <w:spacing w:line="276" w:lineRule="auto"/>
        <w:jc w:val="both"/>
        <w:rPr>
          <w:rFonts w:eastAsia="BMWType V2 Light" w:cs="BMWType V2 Light"/>
          <w:b/>
          <w:color w:val="BFBFBF" w:themeColor="background1" w:themeShade="BF"/>
          <w:sz w:val="24"/>
          <w:szCs w:val="22"/>
          <w:lang w:val="fr-FR" w:eastAsia="fr-FR"/>
        </w:rPr>
      </w:pPr>
    </w:p>
    <w:p w:rsidR="003066DA" w:rsidRPr="00BB1684" w:rsidRDefault="003066DA" w:rsidP="006F459F">
      <w:pPr>
        <w:spacing w:line="276" w:lineRule="auto"/>
        <w:jc w:val="both"/>
        <w:rPr>
          <w:lang w:val="fr-FR"/>
        </w:rPr>
      </w:pPr>
      <w:r w:rsidRPr="00BB1684">
        <w:rPr>
          <w:b/>
          <w:lang w:val="fr-FR"/>
        </w:rPr>
        <w:t>Paris.</w:t>
      </w:r>
      <w:r w:rsidRPr="00BB1684">
        <w:rPr>
          <w:rFonts w:ascii="Georgia" w:hAnsi="Georgia" w:cs="Arial"/>
          <w:lang w:val="fr-FR"/>
        </w:rPr>
        <w:t xml:space="preserve"> </w:t>
      </w:r>
      <w:r w:rsidRPr="00BB1684">
        <w:rPr>
          <w:lang w:val="fr-FR"/>
        </w:rPr>
        <w:t xml:space="preserve">BMW s’est </w:t>
      </w:r>
      <w:proofErr w:type="gramStart"/>
      <w:r w:rsidRPr="00BB1684">
        <w:rPr>
          <w:lang w:val="fr-FR"/>
        </w:rPr>
        <w:t>illustré</w:t>
      </w:r>
      <w:proofErr w:type="gramEnd"/>
      <w:r w:rsidRPr="00BB1684">
        <w:rPr>
          <w:lang w:val="fr-FR"/>
        </w:rPr>
        <w:t xml:space="preserve"> en montant sur la pr</w:t>
      </w:r>
      <w:r w:rsidR="00A97006" w:rsidRPr="00BB1684">
        <w:rPr>
          <w:lang w:val="fr-FR"/>
        </w:rPr>
        <w:t>emière place du podium de</w:t>
      </w:r>
      <w:r w:rsidRPr="00BB1684">
        <w:rPr>
          <w:lang w:val="fr-FR"/>
        </w:rPr>
        <w:t xml:space="preserve"> plusieurs </w:t>
      </w:r>
      <w:r w:rsidR="00A97006" w:rsidRPr="00BB1684">
        <w:rPr>
          <w:lang w:val="fr-FR"/>
        </w:rPr>
        <w:t>p</w:t>
      </w:r>
      <w:r w:rsidRPr="00BB1684">
        <w:rPr>
          <w:lang w:val="fr-FR"/>
        </w:rPr>
        <w:t xml:space="preserve">rix annoncés en cette rentrée et à l’occasion du Salon </w:t>
      </w:r>
      <w:del w:id="15" w:author="Juchet Jean-Michel, AK-1-EU-FR" w:date="2017-10-12T18:10:00Z">
        <w:r w:rsidRPr="00BB1684" w:rsidDel="001D4BC0">
          <w:rPr>
            <w:lang w:val="fr-FR"/>
          </w:rPr>
          <w:delText>Mondial de l’Automobile à</w:delText>
        </w:r>
      </w:del>
      <w:ins w:id="16" w:author="Juchet Jean-Michel, AK-1-EU-FR" w:date="2017-10-12T18:10:00Z">
        <w:r w:rsidR="001D4BC0">
          <w:rPr>
            <w:lang w:val="fr-FR"/>
          </w:rPr>
          <w:t>IAA de</w:t>
        </w:r>
      </w:ins>
      <w:r w:rsidRPr="00BB1684">
        <w:rPr>
          <w:lang w:val="fr-FR"/>
        </w:rPr>
        <w:t xml:space="preserve"> Francfort.</w:t>
      </w:r>
    </w:p>
    <w:p w:rsidR="003066DA" w:rsidRPr="00BB1684" w:rsidRDefault="003066DA" w:rsidP="006F459F">
      <w:pPr>
        <w:spacing w:line="276" w:lineRule="auto"/>
        <w:jc w:val="both"/>
        <w:rPr>
          <w:b/>
          <w:lang w:val="fr-FR"/>
        </w:rPr>
      </w:pPr>
    </w:p>
    <w:p w:rsidR="00A84BF9" w:rsidRDefault="003066DA" w:rsidP="006F459F">
      <w:pPr>
        <w:spacing w:line="276" w:lineRule="auto"/>
        <w:jc w:val="both"/>
        <w:rPr>
          <w:lang w:val="fr-FR"/>
        </w:rPr>
      </w:pPr>
      <w:r w:rsidRPr="00BB1684">
        <w:rPr>
          <w:b/>
          <w:lang w:val="fr-FR"/>
        </w:rPr>
        <w:t>Vincent Salimon, Président du Directoire de BMW Group France</w:t>
      </w:r>
      <w:r w:rsidRPr="00BB1684">
        <w:rPr>
          <w:lang w:val="fr-FR"/>
        </w:rPr>
        <w:t xml:space="preserve"> s’honore </w:t>
      </w:r>
      <w:ins w:id="17" w:author="Bataillard Maryse, AK-1-EU-FR" w:date="2017-10-13T10:22:00Z">
        <w:r w:rsidR="00D93150">
          <w:rPr>
            <w:lang w:val="fr-FR"/>
          </w:rPr>
          <w:t>« </w:t>
        </w:r>
      </w:ins>
      <w:del w:id="18" w:author="Bataillard Maryse, AK-1-EU-FR" w:date="2017-10-13T10:22:00Z">
        <w:r w:rsidRPr="00BB1684" w:rsidDel="00D93150">
          <w:rPr>
            <w:lang w:val="fr-FR"/>
          </w:rPr>
          <w:delText>„</w:delText>
        </w:r>
        <w:r w:rsidR="00A84BF9" w:rsidDel="00D93150">
          <w:rPr>
            <w:lang w:val="fr-FR"/>
          </w:rPr>
          <w:delText xml:space="preserve"> </w:delText>
        </w:r>
      </w:del>
      <w:r w:rsidR="00A84BF9">
        <w:rPr>
          <w:lang w:val="fr-FR"/>
        </w:rPr>
        <w:t xml:space="preserve">de ces prix </w:t>
      </w:r>
    </w:p>
    <w:p w:rsidR="003066DA" w:rsidRDefault="00A84BF9" w:rsidP="006F459F">
      <w:pPr>
        <w:spacing w:line="276" w:lineRule="auto"/>
        <w:jc w:val="both"/>
        <w:rPr>
          <w:lang w:val="fr-FR"/>
        </w:rPr>
      </w:pPr>
      <w:proofErr w:type="gramStart"/>
      <w:r>
        <w:rPr>
          <w:lang w:val="fr-FR"/>
        </w:rPr>
        <w:t>qui</w:t>
      </w:r>
      <w:proofErr w:type="gramEnd"/>
      <w:r>
        <w:rPr>
          <w:lang w:val="fr-FR"/>
        </w:rPr>
        <w:t xml:space="preserve"> nous confortent dans notre stratégie. </w:t>
      </w:r>
      <w:r w:rsidRPr="00A84BF9">
        <w:rPr>
          <w:lang w:val="fr-FR"/>
        </w:rPr>
        <w:t xml:space="preserve">BMW </w:t>
      </w:r>
      <w:r>
        <w:rPr>
          <w:lang w:val="fr-FR"/>
        </w:rPr>
        <w:t>se veut</w:t>
      </w:r>
      <w:r w:rsidRPr="00A84BF9">
        <w:rPr>
          <w:lang w:val="fr-FR"/>
        </w:rPr>
        <w:t xml:space="preserve"> être la référence</w:t>
      </w:r>
      <w:r>
        <w:rPr>
          <w:lang w:val="fr-FR"/>
        </w:rPr>
        <w:t xml:space="preserve"> non seulement </w:t>
      </w:r>
      <w:r w:rsidRPr="00A84BF9">
        <w:rPr>
          <w:lang w:val="fr-FR"/>
        </w:rPr>
        <w:t xml:space="preserve">en </w:t>
      </w:r>
      <w:r>
        <w:rPr>
          <w:lang w:val="fr-FR"/>
        </w:rPr>
        <w:t xml:space="preserve">performance produit, en qualité technologique mais aussi en relation client. </w:t>
      </w:r>
      <w:r w:rsidRPr="00A84BF9">
        <w:rPr>
          <w:lang w:val="fr-FR"/>
        </w:rPr>
        <w:t xml:space="preserve"> </w:t>
      </w:r>
      <w:r>
        <w:rPr>
          <w:lang w:val="fr-FR"/>
        </w:rPr>
        <w:t>L’innovation tient une place centrale dans la</w:t>
      </w:r>
      <w:r w:rsidR="003066DA" w:rsidRPr="00BB1684">
        <w:rPr>
          <w:lang w:val="fr-FR"/>
        </w:rPr>
        <w:t xml:space="preserve"> </w:t>
      </w:r>
      <w:r>
        <w:rPr>
          <w:lang w:val="fr-FR"/>
        </w:rPr>
        <w:t xml:space="preserve">stratégie </w:t>
      </w:r>
      <w:proofErr w:type="spellStart"/>
      <w:r>
        <w:rPr>
          <w:lang w:val="fr-FR"/>
        </w:rPr>
        <w:t>Number</w:t>
      </w:r>
      <w:proofErr w:type="spellEnd"/>
      <w:r>
        <w:rPr>
          <w:lang w:val="fr-FR"/>
        </w:rPr>
        <w:t xml:space="preserve"> One </w:t>
      </w:r>
      <w:proofErr w:type="spellStart"/>
      <w:r>
        <w:rPr>
          <w:lang w:val="fr-FR"/>
        </w:rPr>
        <w:t>Next</w:t>
      </w:r>
      <w:proofErr w:type="spellEnd"/>
      <w:r w:rsidR="00F84A00">
        <w:rPr>
          <w:lang w:val="fr-FR"/>
        </w:rPr>
        <w:t xml:space="preserve">. BMW Group se positionne comme le leader des services </w:t>
      </w:r>
      <w:ins w:id="19" w:author="Juchet Jean-Michel, AK-1-EU-FR" w:date="2017-10-12T18:10:00Z">
        <w:r w:rsidR="001D4BC0">
          <w:rPr>
            <w:lang w:val="fr-FR"/>
          </w:rPr>
          <w:t xml:space="preserve">Premium </w:t>
        </w:r>
      </w:ins>
      <w:r w:rsidR="00F84A00">
        <w:rPr>
          <w:lang w:val="fr-FR"/>
        </w:rPr>
        <w:t xml:space="preserve">à la mobilité et pour cela embrasse une démarche holistique et responsable dans toutes ses activités </w:t>
      </w:r>
      <w:r>
        <w:rPr>
          <w:lang w:val="fr-FR"/>
        </w:rPr>
        <w:t>».</w:t>
      </w:r>
    </w:p>
    <w:p w:rsidR="00A84BF9" w:rsidRPr="00BB1684" w:rsidRDefault="00A84BF9" w:rsidP="006F459F">
      <w:pPr>
        <w:spacing w:line="276" w:lineRule="auto"/>
        <w:jc w:val="both"/>
        <w:rPr>
          <w:rFonts w:ascii="Georgia" w:hAnsi="Georgia" w:cs="Arial"/>
          <w:lang w:val="fr-FR"/>
        </w:rPr>
      </w:pPr>
    </w:p>
    <w:p w:rsidR="003066DA" w:rsidRPr="00BB1684" w:rsidRDefault="003066DA" w:rsidP="003066DA">
      <w:pPr>
        <w:spacing w:line="360" w:lineRule="auto"/>
        <w:jc w:val="both"/>
        <w:rPr>
          <w:b/>
          <w:lang w:val="fr-FR"/>
        </w:rPr>
      </w:pPr>
      <w:r w:rsidRPr="00BB1684">
        <w:rPr>
          <w:b/>
          <w:lang w:val="fr-FR"/>
        </w:rPr>
        <w:t>Trophée de la stratégie industrielle - L’Automobile Magazine.</w:t>
      </w:r>
    </w:p>
    <w:p w:rsidR="009A2338" w:rsidRDefault="00A97006" w:rsidP="003066DA">
      <w:pPr>
        <w:spacing w:line="276" w:lineRule="auto"/>
        <w:jc w:val="both"/>
        <w:rPr>
          <w:lang w:val="fr-FR"/>
        </w:rPr>
      </w:pPr>
      <w:r w:rsidRPr="00BB1684">
        <w:rPr>
          <w:lang w:val="fr-FR"/>
        </w:rPr>
        <w:t>Pour l</w:t>
      </w:r>
      <w:r w:rsidR="003066DA" w:rsidRPr="00BB1684">
        <w:rPr>
          <w:lang w:val="fr-FR"/>
        </w:rPr>
        <w:t>es 38es Trophées de "L'Automobile Magazine", la ré</w:t>
      </w:r>
      <w:r w:rsidRPr="00BB1684">
        <w:rPr>
          <w:lang w:val="fr-FR"/>
        </w:rPr>
        <w:t xml:space="preserve">daction et les lecteurs-internautes ont désigné BMW gagnant </w:t>
      </w:r>
      <w:r w:rsidR="003066DA" w:rsidRPr="00BB1684">
        <w:rPr>
          <w:lang w:val="fr-FR"/>
        </w:rPr>
        <w:t>de la Stratégie industrielle</w:t>
      </w:r>
      <w:r w:rsidR="00BB1684">
        <w:rPr>
          <w:lang w:val="fr-FR"/>
        </w:rPr>
        <w:t>. Ce trophée souligne</w:t>
      </w:r>
      <w:r w:rsidRPr="00BB1684">
        <w:rPr>
          <w:lang w:val="fr-FR"/>
        </w:rPr>
        <w:t xml:space="preserve"> </w:t>
      </w:r>
      <w:r w:rsidR="00BB1684">
        <w:rPr>
          <w:lang w:val="fr-FR"/>
        </w:rPr>
        <w:t xml:space="preserve">la pertinence des choix stratégiques du BMW Group qui a développé un réseau de production flexible et performant  </w:t>
      </w:r>
      <w:r w:rsidR="009A2338">
        <w:rPr>
          <w:lang w:val="fr-FR"/>
        </w:rPr>
        <w:t>c</w:t>
      </w:r>
      <w:r w:rsidR="00BB1684">
        <w:rPr>
          <w:lang w:val="fr-FR"/>
        </w:rPr>
        <w:t>omposé de 31 sites de production dans 15 pays, au plus près de</w:t>
      </w:r>
      <w:r w:rsidR="00F84A00">
        <w:rPr>
          <w:lang w:val="fr-FR"/>
        </w:rPr>
        <w:t xml:space="preserve"> la</w:t>
      </w:r>
      <w:r w:rsidR="00BB1684">
        <w:rPr>
          <w:lang w:val="fr-FR"/>
        </w:rPr>
        <w:t xml:space="preserve"> demande des </w:t>
      </w:r>
      <w:r w:rsidRPr="00BB1684">
        <w:rPr>
          <w:lang w:val="fr-FR"/>
        </w:rPr>
        <w:t>marché</w:t>
      </w:r>
      <w:r w:rsidR="00BB1684">
        <w:rPr>
          <w:lang w:val="fr-FR"/>
        </w:rPr>
        <w:t xml:space="preserve">s. </w:t>
      </w:r>
    </w:p>
    <w:p w:rsidR="003066DA" w:rsidRPr="00BB1684" w:rsidRDefault="009A2338" w:rsidP="003066DA">
      <w:pPr>
        <w:spacing w:line="276" w:lineRule="auto"/>
        <w:jc w:val="both"/>
        <w:rPr>
          <w:lang w:val="fr-FR"/>
        </w:rPr>
      </w:pPr>
      <w:r>
        <w:rPr>
          <w:lang w:val="fr-FR"/>
        </w:rPr>
        <w:t>L’autre pilier de</w:t>
      </w:r>
      <w:r w:rsidR="00BB1684">
        <w:rPr>
          <w:lang w:val="fr-FR"/>
        </w:rPr>
        <w:t xml:space="preserve"> la stratégie industrielle </w:t>
      </w:r>
      <w:r>
        <w:rPr>
          <w:lang w:val="fr-FR"/>
        </w:rPr>
        <w:t xml:space="preserve">est </w:t>
      </w:r>
      <w:r w:rsidR="00BB1684" w:rsidRPr="00BB1684">
        <w:rPr>
          <w:lang w:val="fr-FR"/>
        </w:rPr>
        <w:t>le développement durable</w:t>
      </w:r>
      <w:r>
        <w:rPr>
          <w:lang w:val="fr-FR"/>
        </w:rPr>
        <w:t>,</w:t>
      </w:r>
      <w:r w:rsidR="00BB1684" w:rsidRPr="00BB1684">
        <w:rPr>
          <w:lang w:val="fr-FR"/>
        </w:rPr>
        <w:t xml:space="preserve"> intégré dans toute la chaine de création</w:t>
      </w:r>
      <w:r w:rsidR="00F84A00">
        <w:rPr>
          <w:lang w:val="fr-FR"/>
        </w:rPr>
        <w:t xml:space="preserve"> de valeur :</w:t>
      </w:r>
      <w:r w:rsidR="00BB1684" w:rsidRPr="00BB1684">
        <w:rPr>
          <w:lang w:val="fr-FR"/>
        </w:rPr>
        <w:t xml:space="preserve"> </w:t>
      </w:r>
      <w:r>
        <w:rPr>
          <w:lang w:val="fr-FR"/>
        </w:rPr>
        <w:t>des</w:t>
      </w:r>
      <w:r w:rsidR="00BB1684" w:rsidRPr="00BB1684">
        <w:rPr>
          <w:lang w:val="fr-FR"/>
        </w:rPr>
        <w:t xml:space="preserve"> usines </w:t>
      </w:r>
      <w:r>
        <w:rPr>
          <w:lang w:val="fr-FR"/>
        </w:rPr>
        <w:t xml:space="preserve">qui utilisent </w:t>
      </w:r>
      <w:ins w:id="20" w:author="Juchet Jean-Michel, AK-1-EU-FR" w:date="2017-10-12T18:11:00Z">
        <w:r w:rsidR="001D4BC0">
          <w:rPr>
            <w:lang w:val="fr-FR"/>
          </w:rPr>
          <w:t xml:space="preserve">déjà </w:t>
        </w:r>
      </w:ins>
      <w:r>
        <w:rPr>
          <w:lang w:val="fr-FR"/>
        </w:rPr>
        <w:t>65 % d’énergie renouvelable, à la gamme de voitures thermiques qui</w:t>
      </w:r>
      <w:r w:rsidR="00BB1684" w:rsidRPr="00BB1684">
        <w:rPr>
          <w:lang w:val="fr-FR"/>
        </w:rPr>
        <w:t xml:space="preserve"> </w:t>
      </w:r>
      <w:r>
        <w:rPr>
          <w:lang w:val="fr-FR"/>
        </w:rPr>
        <w:t xml:space="preserve">émettent toujours moins de Co2 et de </w:t>
      </w:r>
      <w:proofErr w:type="spellStart"/>
      <w:ins w:id="21" w:author="Juchet Jean-Michel, AK-1-EU-FR" w:date="2017-10-12T18:11:00Z">
        <w:r w:rsidR="001D4BC0">
          <w:rPr>
            <w:lang w:val="fr-FR"/>
          </w:rPr>
          <w:t>NOx</w:t>
        </w:r>
      </w:ins>
      <w:proofErr w:type="spellEnd"/>
      <w:del w:id="22" w:author="Juchet Jean-Michel, AK-1-EU-FR" w:date="2017-10-12T18:11:00Z">
        <w:r w:rsidDel="001D4BC0">
          <w:rPr>
            <w:lang w:val="fr-FR"/>
          </w:rPr>
          <w:delText>Nox</w:delText>
        </w:r>
      </w:del>
      <w:r w:rsidR="00BB1684" w:rsidRPr="00BB1684">
        <w:rPr>
          <w:lang w:val="fr-FR"/>
        </w:rPr>
        <w:t xml:space="preserve"> </w:t>
      </w:r>
      <w:r>
        <w:rPr>
          <w:lang w:val="fr-FR"/>
        </w:rPr>
        <w:t xml:space="preserve">jusqu’aux modèles électriques BMW i intégrant </w:t>
      </w:r>
      <w:r w:rsidR="00BB1684" w:rsidRPr="00BB1684">
        <w:rPr>
          <w:lang w:val="fr-FR"/>
        </w:rPr>
        <w:t>des matériaux</w:t>
      </w:r>
      <w:r>
        <w:rPr>
          <w:lang w:val="fr-FR"/>
        </w:rPr>
        <w:t xml:space="preserve"> innovants et </w:t>
      </w:r>
      <w:r w:rsidR="00BB1684" w:rsidRPr="00BB1684">
        <w:rPr>
          <w:lang w:val="fr-FR"/>
        </w:rPr>
        <w:t xml:space="preserve"> </w:t>
      </w:r>
      <w:r w:rsidRPr="00BB1684">
        <w:rPr>
          <w:lang w:val="fr-FR"/>
        </w:rPr>
        <w:t>recyclables</w:t>
      </w:r>
      <w:r w:rsidR="00BB1684" w:rsidRPr="00BB1684">
        <w:rPr>
          <w:lang w:val="fr-FR"/>
        </w:rPr>
        <w:t>.</w:t>
      </w:r>
    </w:p>
    <w:p w:rsidR="003066DA" w:rsidRPr="00BB1684" w:rsidRDefault="003066DA" w:rsidP="003066DA">
      <w:pPr>
        <w:spacing w:line="360" w:lineRule="auto"/>
        <w:jc w:val="both"/>
        <w:rPr>
          <w:b/>
          <w:lang w:val="fr-FR"/>
        </w:rPr>
      </w:pPr>
    </w:p>
    <w:p w:rsidR="003066DA" w:rsidRPr="00BB1684" w:rsidRDefault="003066DA" w:rsidP="003066DA">
      <w:pPr>
        <w:spacing w:line="360" w:lineRule="auto"/>
        <w:jc w:val="both"/>
        <w:rPr>
          <w:b/>
          <w:lang w:val="fr-FR"/>
        </w:rPr>
      </w:pPr>
      <w:r w:rsidRPr="00BB1684">
        <w:rPr>
          <w:b/>
          <w:lang w:val="fr-FR"/>
        </w:rPr>
        <w:t>Trophée du meilleur Concept-car -  Auto-Plus/RTL.</w:t>
      </w:r>
    </w:p>
    <w:p w:rsidR="00A97006" w:rsidRDefault="009A2338" w:rsidP="00D45833">
      <w:pPr>
        <w:jc w:val="both"/>
        <w:rPr>
          <w:lang w:val="fr-FR"/>
        </w:rPr>
      </w:pPr>
      <w:r w:rsidRPr="00BB1684">
        <w:rPr>
          <w:lang w:val="fr-FR"/>
        </w:rPr>
        <w:t xml:space="preserve">La BMW  Z4 Concept a été désignée </w:t>
      </w:r>
      <w:r w:rsidR="00F84A00">
        <w:rPr>
          <w:lang w:val="fr-FR"/>
        </w:rPr>
        <w:t>« </w:t>
      </w:r>
      <w:r>
        <w:rPr>
          <w:lang w:val="fr-FR"/>
        </w:rPr>
        <w:t>Meilleur concept</w:t>
      </w:r>
      <w:r w:rsidR="00F84A00">
        <w:rPr>
          <w:lang w:val="fr-FR"/>
        </w:rPr>
        <w:t> »</w:t>
      </w:r>
      <w:r>
        <w:rPr>
          <w:lang w:val="fr-FR"/>
        </w:rPr>
        <w:t xml:space="preserve"> p</w:t>
      </w:r>
      <w:r w:rsidRPr="00BB1684">
        <w:rPr>
          <w:lang w:val="fr-FR"/>
        </w:rPr>
        <w:t>ar</w:t>
      </w:r>
      <w:r>
        <w:rPr>
          <w:lang w:val="fr-FR"/>
        </w:rPr>
        <w:t xml:space="preserve"> l</w:t>
      </w:r>
      <w:r w:rsidR="00A97006" w:rsidRPr="00BB1684">
        <w:rPr>
          <w:lang w:val="fr-FR"/>
        </w:rPr>
        <w:t>es lecteurs de l'hebdomadaire </w:t>
      </w:r>
      <w:hyperlink r:id="rId8" w:history="1">
        <w:r w:rsidR="00A97006" w:rsidRPr="00BB1684">
          <w:rPr>
            <w:lang w:val="fr-FR"/>
          </w:rPr>
          <w:t>Auto Plus</w:t>
        </w:r>
      </w:hyperlink>
      <w:r w:rsidR="00A97006" w:rsidRPr="00BB1684">
        <w:rPr>
          <w:lang w:val="fr-FR"/>
        </w:rPr>
        <w:t xml:space="preserve"> et les auditeurs de RTL invités à voter pour leurs </w:t>
      </w:r>
      <w:r w:rsidR="00F84A00">
        <w:rPr>
          <w:lang w:val="fr-FR"/>
        </w:rPr>
        <w:t xml:space="preserve">voitures préférées parmi celles présentées à </w:t>
      </w:r>
      <w:r w:rsidR="00A97006" w:rsidRPr="00BB1684">
        <w:rPr>
          <w:lang w:val="fr-FR"/>
        </w:rPr>
        <w:t>l’</w:t>
      </w:r>
      <w:r w:rsidR="00F84A00">
        <w:rPr>
          <w:lang w:val="fr-FR"/>
        </w:rPr>
        <w:t xml:space="preserve">IAA </w:t>
      </w:r>
      <w:r w:rsidR="00A97006" w:rsidRPr="00BB1684">
        <w:rPr>
          <w:lang w:val="fr-FR"/>
        </w:rPr>
        <w:t>2017.</w:t>
      </w:r>
    </w:p>
    <w:p w:rsidR="00A97006" w:rsidRPr="00BB1684" w:rsidRDefault="00A97006" w:rsidP="00D45833">
      <w:pPr>
        <w:jc w:val="both"/>
        <w:rPr>
          <w:lang w:val="fr-FR"/>
        </w:rPr>
      </w:pPr>
      <w:r w:rsidRPr="00BB1684">
        <w:rPr>
          <w:lang w:val="fr-FR"/>
        </w:rPr>
        <w:t xml:space="preserve">Ce prototype </w:t>
      </w:r>
      <w:r w:rsidR="00F84A00">
        <w:rPr>
          <w:lang w:val="fr-FR"/>
        </w:rPr>
        <w:t xml:space="preserve">qui </w:t>
      </w:r>
      <w:r w:rsidR="009A2338">
        <w:rPr>
          <w:lang w:val="fr-FR"/>
        </w:rPr>
        <w:t>annonce l'arrivée de la nouvelle génération du</w:t>
      </w:r>
      <w:r w:rsidRPr="00BB1684">
        <w:rPr>
          <w:lang w:val="fr-FR"/>
        </w:rPr>
        <w:t xml:space="preserve"> roadster </w:t>
      </w:r>
      <w:r w:rsidR="00F84A00">
        <w:rPr>
          <w:lang w:val="fr-FR"/>
        </w:rPr>
        <w:t xml:space="preserve">BMW </w:t>
      </w:r>
      <w:r w:rsidRPr="00BB1684">
        <w:rPr>
          <w:lang w:val="fr-FR"/>
        </w:rPr>
        <w:t>Z4 l'année</w:t>
      </w:r>
      <w:r w:rsidR="009A2338">
        <w:rPr>
          <w:lang w:val="fr-FR"/>
        </w:rPr>
        <w:t xml:space="preserve"> </w:t>
      </w:r>
      <w:r w:rsidR="00A84BF9">
        <w:rPr>
          <w:lang w:val="fr-FR"/>
        </w:rPr>
        <w:t>p</w:t>
      </w:r>
      <w:r w:rsidR="009A2338">
        <w:rPr>
          <w:lang w:val="fr-FR"/>
        </w:rPr>
        <w:t>rochaine,</w:t>
      </w:r>
      <w:r w:rsidR="00A84BF9">
        <w:rPr>
          <w:lang w:val="fr-FR"/>
        </w:rPr>
        <w:t> </w:t>
      </w:r>
      <w:ins w:id="23" w:author="Juchet Jean-Michel, AK-1-EU-FR" w:date="2017-10-12T18:12:00Z">
        <w:r w:rsidR="001D4BC0">
          <w:rPr>
            <w:lang w:val="fr-FR"/>
          </w:rPr>
          <w:t xml:space="preserve">illustre en outre </w:t>
        </w:r>
      </w:ins>
      <w:ins w:id="24" w:author="Juchet Jean-Michel, AK-1-EU-FR" w:date="2017-10-12T18:13:00Z">
        <w:r w:rsidR="001D4BC0">
          <w:rPr>
            <w:lang w:val="fr-FR"/>
          </w:rPr>
          <w:t xml:space="preserve">un nouveau langage stylistique </w:t>
        </w:r>
      </w:ins>
      <w:ins w:id="25" w:author="Juchet Jean-Michel, AK-1-EU-FR" w:date="2017-10-12T18:12:00Z">
        <w:r w:rsidR="001D4BC0">
          <w:rPr>
            <w:lang w:val="fr-FR"/>
          </w:rPr>
          <w:t>aux côtés du Coupé BMW Série 8 Conce</w:t>
        </w:r>
      </w:ins>
      <w:ins w:id="26" w:author="Bataillard Maryse, AK-1-EU-FR" w:date="2017-10-13T10:23:00Z">
        <w:r w:rsidR="00D93150">
          <w:rPr>
            <w:lang w:val="fr-FR"/>
          </w:rPr>
          <w:t>p</w:t>
        </w:r>
      </w:ins>
      <w:ins w:id="27" w:author="Juchet Jean-Michel, AK-1-EU-FR" w:date="2017-10-12T18:12:00Z">
        <w:del w:id="28" w:author="Bataillard Maryse, AK-1-EU-FR" w:date="2017-10-13T10:23:00Z">
          <w:r w:rsidR="001D4BC0" w:rsidDel="00D93150">
            <w:rPr>
              <w:lang w:val="fr-FR"/>
            </w:rPr>
            <w:delText>n</w:delText>
          </w:r>
        </w:del>
        <w:r w:rsidR="001D4BC0">
          <w:rPr>
            <w:lang w:val="fr-FR"/>
          </w:rPr>
          <w:t>t et du BMW X7 Concept</w:t>
        </w:r>
      </w:ins>
      <w:del w:id="29" w:author="Juchet Jean-Michel, AK-1-EU-FR" w:date="2017-10-12T18:12:00Z">
        <w:r w:rsidR="009A2338" w:rsidDel="001D4BC0">
          <w:rPr>
            <w:lang w:val="fr-FR"/>
          </w:rPr>
          <w:delText>dévoile</w:delText>
        </w:r>
      </w:del>
      <w:r w:rsidR="009A2338">
        <w:rPr>
          <w:lang w:val="fr-FR"/>
        </w:rPr>
        <w:t xml:space="preserve"> </w:t>
      </w:r>
      <w:del w:id="30" w:author="Juchet Jean-Michel, AK-1-EU-FR" w:date="2017-10-12T18:13:00Z">
        <w:r w:rsidR="009A2338" w:rsidDel="001D4BC0">
          <w:rPr>
            <w:lang w:val="fr-FR"/>
          </w:rPr>
          <w:delText>un nouveau langage stylistique</w:delText>
        </w:r>
        <w:r w:rsidR="00A84BF9" w:rsidDel="001D4BC0">
          <w:rPr>
            <w:lang w:val="fr-FR"/>
          </w:rPr>
          <w:delText xml:space="preserve"> </w:delText>
        </w:r>
      </w:del>
      <w:r w:rsidR="00A84BF9">
        <w:rPr>
          <w:lang w:val="fr-FR"/>
        </w:rPr>
        <w:t>et incarne la liberté absolue sur 4 roues.</w:t>
      </w:r>
    </w:p>
    <w:p w:rsidR="003066DA" w:rsidRPr="00F84A00" w:rsidRDefault="003066DA" w:rsidP="003066DA">
      <w:pPr>
        <w:spacing w:line="360" w:lineRule="auto"/>
        <w:jc w:val="both"/>
        <w:rPr>
          <w:lang w:val="fr-FR"/>
        </w:rPr>
      </w:pPr>
    </w:p>
    <w:p w:rsidR="003066DA" w:rsidRDefault="003066DA" w:rsidP="003066DA">
      <w:pPr>
        <w:spacing w:line="276" w:lineRule="auto"/>
        <w:jc w:val="both"/>
        <w:rPr>
          <w:b/>
          <w:lang w:val="fr-FR"/>
        </w:rPr>
      </w:pPr>
      <w:r w:rsidRPr="00BB1684">
        <w:rPr>
          <w:b/>
          <w:lang w:val="fr-FR"/>
        </w:rPr>
        <w:lastRenderedPageBreak/>
        <w:t>Grand Prix des Marques Automobiles, prix Agrément &amp; Design et Prix Qualité - TNS Sofres Journal de l’Automobile.</w:t>
      </w:r>
    </w:p>
    <w:p w:rsidR="00D45833" w:rsidRPr="00D45833" w:rsidRDefault="00D45833" w:rsidP="003066DA">
      <w:pPr>
        <w:spacing w:line="276" w:lineRule="auto"/>
        <w:jc w:val="both"/>
        <w:rPr>
          <w:lang w:val="fr-FR"/>
        </w:rPr>
      </w:pPr>
      <w:r w:rsidRPr="00D45833">
        <w:rPr>
          <w:lang w:val="fr-FR"/>
        </w:rPr>
        <w:t xml:space="preserve">BMW se réjouit de conserver la première place du GPMA </w:t>
      </w:r>
      <w:ins w:id="31" w:author="Juchet Jean-Michel, AK-1-EU-FR" w:date="2017-10-12T18:14:00Z">
        <w:r w:rsidR="001D4BC0">
          <w:rPr>
            <w:lang w:val="fr-FR"/>
          </w:rPr>
          <w:t>à l’occasion de son 10</w:t>
        </w:r>
        <w:r w:rsidR="001D4BC0" w:rsidRPr="001D4BC0">
          <w:rPr>
            <w:vertAlign w:val="superscript"/>
            <w:lang w:val="fr-FR"/>
            <w:rPrChange w:id="32" w:author="Juchet Jean-Michel, AK-1-EU-FR" w:date="2017-10-12T18:14:00Z">
              <w:rPr>
                <w:lang w:val="fr-FR"/>
              </w:rPr>
            </w:rPrChange>
          </w:rPr>
          <w:t>ème</w:t>
        </w:r>
        <w:r w:rsidR="001D4BC0">
          <w:rPr>
            <w:lang w:val="fr-FR"/>
          </w:rPr>
          <w:t xml:space="preserve"> anniversaire </w:t>
        </w:r>
      </w:ins>
      <w:r w:rsidRPr="00D45833">
        <w:rPr>
          <w:lang w:val="fr-FR"/>
        </w:rPr>
        <w:t>et</w:t>
      </w:r>
      <w:r>
        <w:rPr>
          <w:lang w:val="fr-FR"/>
        </w:rPr>
        <w:t xml:space="preserve"> de remporter le prix Agrément &amp; Design et le prix Qualité</w:t>
      </w:r>
      <w:r w:rsidRPr="00D45833">
        <w:rPr>
          <w:lang w:val="fr-FR"/>
        </w:rPr>
        <w:t xml:space="preserve"> </w:t>
      </w:r>
    </w:p>
    <w:p w:rsidR="003066DA" w:rsidRDefault="00D45833" w:rsidP="003066DA">
      <w:pPr>
        <w:spacing w:line="276" w:lineRule="auto"/>
        <w:jc w:val="both"/>
        <w:rPr>
          <w:sz w:val="28"/>
          <w:szCs w:val="28"/>
        </w:rPr>
      </w:pPr>
      <w:r>
        <w:rPr>
          <w:lang w:val="fr-FR"/>
        </w:rPr>
        <w:t>L’</w:t>
      </w:r>
      <w:r w:rsidR="00A84BF9">
        <w:rPr>
          <w:lang w:val="fr-FR"/>
        </w:rPr>
        <w:t>ADN de motoriste</w:t>
      </w:r>
      <w:r>
        <w:rPr>
          <w:lang w:val="fr-FR"/>
        </w:rPr>
        <w:t xml:space="preserve"> de</w:t>
      </w:r>
      <w:r w:rsidR="00A84BF9">
        <w:rPr>
          <w:lang w:val="fr-FR"/>
        </w:rPr>
        <w:t xml:space="preserve"> </w:t>
      </w:r>
      <w:r w:rsidR="00F84A00" w:rsidRPr="00F84A00">
        <w:rPr>
          <w:lang w:val="fr-FR"/>
        </w:rPr>
        <w:t xml:space="preserve">BMW lui permet de faire la différence avec ses concurrents. </w:t>
      </w:r>
      <w:r w:rsidR="00A84BF9" w:rsidRPr="00F84A00">
        <w:rPr>
          <w:lang w:val="fr-FR"/>
        </w:rPr>
        <w:t xml:space="preserve">Une tradition qui n'empêche naturellement pas la marque de se moderniser, comme le prouvent </w:t>
      </w:r>
      <w:r>
        <w:rPr>
          <w:lang w:val="fr-FR"/>
        </w:rPr>
        <w:t xml:space="preserve">la diversification de la gamme, notamment avec les modèles électrifiés, </w:t>
      </w:r>
      <w:r w:rsidR="00A84BF9" w:rsidRPr="00F84A00">
        <w:rPr>
          <w:lang w:val="fr-FR"/>
        </w:rPr>
        <w:t>l'ergonomie ou la connectivité</w:t>
      </w:r>
      <w:r>
        <w:rPr>
          <w:sz w:val="28"/>
          <w:szCs w:val="28"/>
        </w:rPr>
        <w:t xml:space="preserve"> </w:t>
      </w:r>
      <w:r w:rsidRPr="00D45833">
        <w:rPr>
          <w:lang w:val="fr-FR"/>
        </w:rPr>
        <w:t>embarquée.</w:t>
      </w:r>
      <w:r>
        <w:rPr>
          <w:lang w:val="fr-FR"/>
        </w:rPr>
        <w:t xml:space="preserve"> L</w:t>
      </w:r>
      <w:r w:rsidRPr="00D45833">
        <w:rPr>
          <w:lang w:val="fr-FR"/>
        </w:rPr>
        <w:t xml:space="preserve">a qualité </w:t>
      </w:r>
      <w:r>
        <w:rPr>
          <w:lang w:val="fr-FR"/>
        </w:rPr>
        <w:t xml:space="preserve">des voitures est constituante du succès de la marque depuis toujours et </w:t>
      </w:r>
      <w:r w:rsidRPr="00D45833">
        <w:rPr>
          <w:lang w:val="fr-FR"/>
        </w:rPr>
        <w:t>devient encore plus protéiforme qu'auparavant dans l'automobile</w:t>
      </w:r>
      <w:r>
        <w:rPr>
          <w:lang w:val="fr-FR"/>
        </w:rPr>
        <w:t xml:space="preserve">. </w:t>
      </w:r>
      <w:r w:rsidR="008172C5">
        <w:rPr>
          <w:lang w:val="fr-FR"/>
        </w:rPr>
        <w:t>Ce prix démontre que la diversification de la gamme est un succès.</w:t>
      </w:r>
    </w:p>
    <w:p w:rsidR="00D45833" w:rsidRPr="00BB1684" w:rsidRDefault="00D45833" w:rsidP="003066DA">
      <w:pPr>
        <w:spacing w:line="276" w:lineRule="auto"/>
        <w:jc w:val="both"/>
        <w:rPr>
          <w:b/>
          <w:lang w:val="fr-FR"/>
        </w:rPr>
      </w:pPr>
    </w:p>
    <w:p w:rsidR="003066DA" w:rsidRPr="00BB1684" w:rsidRDefault="003066DA" w:rsidP="003066DA">
      <w:pPr>
        <w:spacing w:line="360" w:lineRule="auto"/>
        <w:jc w:val="both"/>
        <w:rPr>
          <w:b/>
          <w:lang w:val="fr-FR"/>
        </w:rPr>
      </w:pPr>
      <w:r w:rsidRPr="00BB1684">
        <w:rPr>
          <w:b/>
          <w:lang w:val="fr-FR"/>
        </w:rPr>
        <w:t>Meilleur parcours client B to B – HCG/L’Usine Nouvelle.</w:t>
      </w:r>
    </w:p>
    <w:p w:rsidR="003066DA" w:rsidRPr="00BB1684" w:rsidRDefault="003066DA" w:rsidP="003066DA">
      <w:pPr>
        <w:spacing w:line="276" w:lineRule="auto"/>
        <w:jc w:val="both"/>
        <w:rPr>
          <w:lang w:val="fr-FR"/>
        </w:rPr>
      </w:pPr>
      <w:r w:rsidRPr="00BB1684">
        <w:rPr>
          <w:lang w:val="fr-FR"/>
        </w:rPr>
        <w:t xml:space="preserve">The </w:t>
      </w:r>
      <w:proofErr w:type="spellStart"/>
      <w:r w:rsidRPr="00BB1684">
        <w:rPr>
          <w:lang w:val="fr-FR"/>
        </w:rPr>
        <w:t>Human</w:t>
      </w:r>
      <w:proofErr w:type="spellEnd"/>
      <w:r w:rsidRPr="00BB1684">
        <w:rPr>
          <w:lang w:val="fr-FR"/>
        </w:rPr>
        <w:t xml:space="preserve"> Consulting Group (HCG) a réalisé pour la rédaction de L'Usine Nouvelle, le premier </w:t>
      </w:r>
      <w:r w:rsidR="00F84A00" w:rsidRPr="00BB1684">
        <w:rPr>
          <w:lang w:val="fr-FR"/>
        </w:rPr>
        <w:t>palmarès</w:t>
      </w:r>
      <w:r w:rsidRPr="00BB1684">
        <w:rPr>
          <w:lang w:val="fr-FR"/>
        </w:rPr>
        <w:t xml:space="preserve"> du meilleur parcours client dans l'industrie en B to B</w:t>
      </w:r>
      <w:r w:rsidR="00F84A00">
        <w:rPr>
          <w:lang w:val="fr-FR"/>
        </w:rPr>
        <w:t xml:space="preserve">. BMW se félicite d’être leader de cette première enquête qui a évalué les divers </w:t>
      </w:r>
      <w:r w:rsidRPr="00BB1684">
        <w:rPr>
          <w:lang w:val="fr-FR"/>
        </w:rPr>
        <w:t>canaux de contact en B to B</w:t>
      </w:r>
      <w:r w:rsidR="00F84A00">
        <w:rPr>
          <w:lang w:val="fr-FR"/>
        </w:rPr>
        <w:t>.</w:t>
      </w:r>
      <w:r w:rsidRPr="00BB1684">
        <w:rPr>
          <w:lang w:val="fr-FR"/>
        </w:rPr>
        <w:t xml:space="preserve"> </w:t>
      </w:r>
      <w:r w:rsidR="00F84A00">
        <w:rPr>
          <w:lang w:val="fr-FR"/>
        </w:rPr>
        <w:t xml:space="preserve">La stratégie digitale, la qualité et la </w:t>
      </w:r>
      <w:r w:rsidR="00F84A00" w:rsidRPr="00D45833">
        <w:rPr>
          <w:lang w:val="fr-FR"/>
        </w:rPr>
        <w:t>fréquence de mise en ligne de</w:t>
      </w:r>
      <w:r w:rsidR="00F84A00">
        <w:rPr>
          <w:rFonts w:ascii="fira_sanslight" w:hAnsi="fira_sanslight"/>
          <w:color w:val="000000"/>
          <w:sz w:val="21"/>
          <w:szCs w:val="21"/>
        </w:rPr>
        <w:t xml:space="preserve"> </w:t>
      </w:r>
      <w:r w:rsidR="00F84A00" w:rsidRPr="00D45833">
        <w:rPr>
          <w:lang w:val="fr-FR"/>
        </w:rPr>
        <w:t>contenus</w:t>
      </w:r>
      <w:r w:rsidR="00D45833">
        <w:rPr>
          <w:lang w:val="fr-FR"/>
        </w:rPr>
        <w:t>, les interactions avec les clients à travers le</w:t>
      </w:r>
      <w:r w:rsidRPr="00BB1684">
        <w:rPr>
          <w:lang w:val="fr-FR"/>
        </w:rPr>
        <w:t xml:space="preserve"> site inte</w:t>
      </w:r>
      <w:r w:rsidR="00F84A00">
        <w:rPr>
          <w:lang w:val="fr-FR"/>
        </w:rPr>
        <w:t xml:space="preserve">rnet et les réseaux sociaux </w:t>
      </w:r>
      <w:r w:rsidR="00D45833">
        <w:rPr>
          <w:lang w:val="fr-FR"/>
        </w:rPr>
        <w:t>ont permis à BMW de se démarquer, récompensant les investissements importants réalisés par la marque et par le réseau ces dernières années.</w:t>
      </w:r>
    </w:p>
    <w:p w:rsidR="00FB191D" w:rsidRPr="00BB1684" w:rsidRDefault="00FB191D" w:rsidP="006F459F">
      <w:pPr>
        <w:spacing w:line="276" w:lineRule="auto"/>
        <w:jc w:val="both"/>
        <w:rPr>
          <w:rFonts w:ascii="BMW Group" w:hAnsi="BMW Group" w:cs="BMW Group"/>
          <w:bCs/>
          <w:iCs/>
          <w:sz w:val="20"/>
          <w:szCs w:val="20"/>
          <w:lang w:val="fr-FR"/>
        </w:rPr>
      </w:pPr>
    </w:p>
    <w:p w:rsidR="006746D9" w:rsidRPr="006746D9" w:rsidRDefault="006746D9" w:rsidP="006746D9">
      <w:pPr>
        <w:tabs>
          <w:tab w:val="clear" w:pos="454"/>
          <w:tab w:val="clear" w:pos="4706"/>
        </w:tabs>
        <w:spacing w:line="259" w:lineRule="auto"/>
        <w:ind w:left="470"/>
        <w:rPr>
          <w:rFonts w:ascii="Calibri" w:eastAsia="Calibri" w:hAnsi="Calibri" w:cs="Calibri"/>
          <w:b/>
          <w:color w:val="000000"/>
          <w:szCs w:val="22"/>
          <w:lang w:val="fr-FR" w:eastAsia="fr-FR"/>
        </w:rPr>
      </w:pPr>
      <w:r w:rsidRPr="006746D9">
        <w:rPr>
          <w:rFonts w:ascii="BMW Group Light" w:eastAsia="BMW Group Light" w:hAnsi="BMW Group Light" w:cs="BMW Group Light"/>
          <w:b/>
          <w:color w:val="000000"/>
          <w:szCs w:val="22"/>
          <w:lang w:val="fr-FR" w:eastAsia="fr-FR"/>
        </w:rPr>
        <w:t>Pour plus d’informations, merci de contacter :</w:t>
      </w:r>
      <w:r w:rsidRPr="006746D9">
        <w:rPr>
          <w:rFonts w:eastAsia="BMWType V2 Light" w:cs="BMWType V2 Light"/>
          <w:b/>
          <w:color w:val="000000"/>
          <w:sz w:val="16"/>
          <w:szCs w:val="22"/>
          <w:lang w:val="fr-FR" w:eastAsia="fr-FR"/>
        </w:rPr>
        <w:t xml:space="preserve"> </w:t>
      </w:r>
    </w:p>
    <w:p w:rsidR="006746D9" w:rsidRPr="006746D9" w:rsidRDefault="006746D9" w:rsidP="006746D9">
      <w:pPr>
        <w:tabs>
          <w:tab w:val="clear" w:pos="454"/>
          <w:tab w:val="clear" w:pos="4706"/>
        </w:tabs>
        <w:spacing w:after="129" w:line="259" w:lineRule="auto"/>
        <w:ind w:left="470"/>
        <w:rPr>
          <w:rFonts w:ascii="Calibri" w:eastAsia="Calibri" w:hAnsi="Calibri" w:cs="Calibri"/>
          <w:color w:val="000000"/>
          <w:szCs w:val="22"/>
          <w:lang w:val="fr-FR" w:eastAsia="fr-FR"/>
        </w:rPr>
      </w:pPr>
      <w:r w:rsidRPr="006746D9">
        <w:rPr>
          <w:rFonts w:ascii="BMW Group Light" w:eastAsia="BMW Group Light" w:hAnsi="BMW Group Light" w:cs="BMW Group Light"/>
          <w:color w:val="000000"/>
          <w:sz w:val="16"/>
          <w:szCs w:val="22"/>
          <w:lang w:val="fr-FR" w:eastAsia="fr-FR"/>
        </w:rPr>
        <w:t xml:space="preserve"> </w:t>
      </w:r>
    </w:p>
    <w:tbl>
      <w:tblPr>
        <w:tblStyle w:val="Grilledutableau1"/>
        <w:tblW w:w="917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8"/>
        <w:gridCol w:w="4588"/>
      </w:tblGrid>
      <w:tr w:rsidR="006746D9" w:rsidRPr="006746D9" w:rsidTr="007F1445">
        <w:tc>
          <w:tcPr>
            <w:tcW w:w="4588" w:type="dxa"/>
          </w:tcPr>
          <w:p w:rsidR="006746D9" w:rsidRPr="006746D9" w:rsidRDefault="006746D9" w:rsidP="008172C5">
            <w:pPr>
              <w:tabs>
                <w:tab w:val="clear" w:pos="454"/>
                <w:tab w:val="left" w:pos="130"/>
              </w:tabs>
              <w:spacing w:line="276" w:lineRule="auto"/>
              <w:ind w:left="414"/>
              <w:jc w:val="both"/>
              <w:rPr>
                <w:rFonts w:cs="BMWType V2 Light"/>
                <w:sz w:val="24"/>
                <w:lang w:val="fr-FR" w:eastAsia="fr-FR"/>
              </w:rPr>
            </w:pPr>
            <w:r w:rsidRPr="006746D9">
              <w:rPr>
                <w:rFonts w:cs="BMWType V2 Light"/>
                <w:sz w:val="24"/>
                <w:lang w:val="fr-FR" w:eastAsia="fr-FR"/>
              </w:rPr>
              <w:t>Jean-Michel Juchet</w:t>
            </w:r>
          </w:p>
          <w:p w:rsidR="006746D9" w:rsidRPr="006746D9" w:rsidRDefault="006746D9" w:rsidP="008172C5">
            <w:pPr>
              <w:tabs>
                <w:tab w:val="clear" w:pos="454"/>
                <w:tab w:val="left" w:pos="130"/>
              </w:tabs>
              <w:spacing w:line="276" w:lineRule="auto"/>
              <w:ind w:left="414"/>
              <w:jc w:val="both"/>
              <w:rPr>
                <w:rFonts w:cs="BMWType V2 Light"/>
                <w:sz w:val="24"/>
                <w:lang w:val="fr-FR" w:eastAsia="fr-FR"/>
              </w:rPr>
            </w:pPr>
            <w:r w:rsidRPr="006746D9">
              <w:rPr>
                <w:rFonts w:cs="BMWType V2 Light"/>
                <w:sz w:val="24"/>
                <w:lang w:val="fr-FR" w:eastAsia="fr-FR"/>
              </w:rPr>
              <w:t>Directeur de la Communication</w:t>
            </w:r>
          </w:p>
          <w:p w:rsidR="006746D9" w:rsidRPr="006746D9" w:rsidRDefault="006746D9" w:rsidP="008172C5">
            <w:pPr>
              <w:tabs>
                <w:tab w:val="clear" w:pos="454"/>
                <w:tab w:val="left" w:pos="130"/>
              </w:tabs>
              <w:spacing w:line="276" w:lineRule="auto"/>
              <w:ind w:left="414"/>
              <w:jc w:val="both"/>
              <w:rPr>
                <w:rFonts w:cs="BMWType V2 Light"/>
                <w:sz w:val="24"/>
                <w:lang w:val="fr-FR" w:eastAsia="fr-FR"/>
              </w:rPr>
            </w:pPr>
            <w:r w:rsidRPr="006746D9">
              <w:rPr>
                <w:rFonts w:cs="BMWType V2 Light"/>
                <w:sz w:val="24"/>
                <w:lang w:val="fr-FR" w:eastAsia="fr-FR"/>
              </w:rPr>
              <w:t>et des Affaires Publiques</w:t>
            </w:r>
          </w:p>
          <w:p w:rsidR="006746D9" w:rsidRPr="006746D9" w:rsidRDefault="006746D9" w:rsidP="008172C5">
            <w:pPr>
              <w:tabs>
                <w:tab w:val="clear" w:pos="454"/>
                <w:tab w:val="left" w:pos="130"/>
              </w:tabs>
              <w:spacing w:line="276" w:lineRule="auto"/>
              <w:ind w:left="414"/>
              <w:jc w:val="both"/>
              <w:rPr>
                <w:rFonts w:cs="BMWType V2 Light"/>
                <w:sz w:val="24"/>
                <w:lang w:val="fr-FR" w:eastAsia="fr-FR"/>
              </w:rPr>
            </w:pPr>
            <w:r w:rsidRPr="006746D9">
              <w:rPr>
                <w:rFonts w:cs="BMWType V2 Light"/>
                <w:sz w:val="24"/>
                <w:lang w:val="fr-FR" w:eastAsia="fr-FR"/>
              </w:rPr>
              <w:t>Tél : + 33 1 30 43 94 34</w:t>
            </w:r>
          </w:p>
          <w:p w:rsidR="006746D9" w:rsidRPr="006746D9" w:rsidRDefault="006746D9" w:rsidP="008172C5">
            <w:pPr>
              <w:tabs>
                <w:tab w:val="clear" w:pos="454"/>
                <w:tab w:val="left" w:pos="130"/>
              </w:tabs>
              <w:spacing w:line="276" w:lineRule="auto"/>
              <w:ind w:left="414"/>
              <w:jc w:val="both"/>
              <w:rPr>
                <w:rFonts w:cs="BMWType V2 Light"/>
                <w:sz w:val="24"/>
                <w:lang w:val="fr-FR" w:eastAsia="fr-FR"/>
              </w:rPr>
            </w:pPr>
            <w:r w:rsidRPr="006746D9">
              <w:rPr>
                <w:rFonts w:cs="BMWType V2 Light"/>
                <w:sz w:val="24"/>
                <w:lang w:val="fr-FR" w:eastAsia="fr-FR"/>
              </w:rPr>
              <w:t xml:space="preserve">E-Mail : </w:t>
            </w:r>
            <w:hyperlink r:id="rId9" w:history="1">
              <w:r w:rsidRPr="006746D9">
                <w:rPr>
                  <w:rFonts w:cs="BMWType V2 Light"/>
                  <w:sz w:val="24"/>
                  <w:lang w:val="fr-FR" w:eastAsia="fr-FR"/>
                </w:rPr>
                <w:t>jean-michel.juchet@bmw.fr</w:t>
              </w:r>
            </w:hyperlink>
            <w:r w:rsidRPr="006746D9">
              <w:rPr>
                <w:rFonts w:cs="BMWType V2 Light"/>
                <w:sz w:val="24"/>
                <w:lang w:val="fr-FR" w:eastAsia="fr-FR"/>
              </w:rPr>
              <w:t xml:space="preserve"> </w:t>
            </w:r>
          </w:p>
        </w:tc>
        <w:tc>
          <w:tcPr>
            <w:tcW w:w="4588" w:type="dxa"/>
          </w:tcPr>
          <w:p w:rsidR="006746D9" w:rsidRPr="006746D9" w:rsidRDefault="006746D9" w:rsidP="008172C5">
            <w:pPr>
              <w:tabs>
                <w:tab w:val="clear" w:pos="454"/>
                <w:tab w:val="left" w:pos="130"/>
              </w:tabs>
              <w:spacing w:line="276" w:lineRule="auto"/>
              <w:ind w:left="414"/>
              <w:jc w:val="both"/>
              <w:rPr>
                <w:rFonts w:cs="BMWType V2 Light"/>
                <w:sz w:val="24"/>
                <w:lang w:val="fr-FR" w:eastAsia="fr-FR"/>
              </w:rPr>
            </w:pPr>
            <w:r w:rsidRPr="006746D9">
              <w:rPr>
                <w:rFonts w:cs="BMWType V2 Light"/>
                <w:sz w:val="24"/>
                <w:lang w:val="fr-FR" w:eastAsia="fr-FR"/>
              </w:rPr>
              <w:t>Maryse Bataillard</w:t>
            </w:r>
          </w:p>
          <w:p w:rsidR="006746D9" w:rsidRPr="006746D9" w:rsidRDefault="006746D9" w:rsidP="008172C5">
            <w:pPr>
              <w:tabs>
                <w:tab w:val="clear" w:pos="454"/>
                <w:tab w:val="left" w:pos="130"/>
              </w:tabs>
              <w:spacing w:line="276" w:lineRule="auto"/>
              <w:ind w:left="414"/>
              <w:rPr>
                <w:rFonts w:cs="BMWType V2 Light"/>
                <w:sz w:val="24"/>
                <w:lang w:val="fr-FR" w:eastAsia="fr-FR"/>
              </w:rPr>
            </w:pPr>
            <w:r w:rsidRPr="006746D9">
              <w:rPr>
                <w:rFonts w:cs="BMWType V2 Light"/>
                <w:sz w:val="24"/>
                <w:lang w:val="fr-FR" w:eastAsia="fr-FR"/>
              </w:rPr>
              <w:t xml:space="preserve">Chef du Service Communication </w:t>
            </w:r>
            <w:proofErr w:type="spellStart"/>
            <w:r w:rsidRPr="006746D9">
              <w:rPr>
                <w:rFonts w:cs="BMWType V2 Light"/>
                <w:sz w:val="24"/>
                <w:lang w:val="fr-FR" w:eastAsia="fr-FR"/>
              </w:rPr>
              <w:t>Corporate</w:t>
            </w:r>
            <w:proofErr w:type="spellEnd"/>
          </w:p>
          <w:p w:rsidR="006746D9" w:rsidRPr="006746D9" w:rsidRDefault="006746D9" w:rsidP="008172C5">
            <w:pPr>
              <w:tabs>
                <w:tab w:val="clear" w:pos="454"/>
                <w:tab w:val="left" w:pos="130"/>
              </w:tabs>
              <w:spacing w:line="276" w:lineRule="auto"/>
              <w:ind w:left="414"/>
              <w:jc w:val="both"/>
              <w:rPr>
                <w:rFonts w:cs="BMWType V2 Light"/>
                <w:sz w:val="24"/>
                <w:lang w:val="fr-FR" w:eastAsia="fr-FR"/>
              </w:rPr>
            </w:pPr>
            <w:r w:rsidRPr="006746D9">
              <w:rPr>
                <w:rFonts w:cs="BMWType V2 Light"/>
                <w:sz w:val="24"/>
                <w:lang w:val="fr-FR" w:eastAsia="fr-FR"/>
              </w:rPr>
              <w:t>Tel : + 33 1 30 43 93 23</w:t>
            </w:r>
          </w:p>
          <w:p w:rsidR="006746D9" w:rsidRPr="006746D9" w:rsidRDefault="006746D9" w:rsidP="008172C5">
            <w:pPr>
              <w:tabs>
                <w:tab w:val="clear" w:pos="454"/>
                <w:tab w:val="clear" w:pos="4706"/>
                <w:tab w:val="left" w:pos="130"/>
              </w:tabs>
              <w:spacing w:line="276" w:lineRule="auto"/>
              <w:ind w:left="414"/>
              <w:jc w:val="both"/>
              <w:rPr>
                <w:rFonts w:cs="BMWType V2 Light"/>
                <w:sz w:val="24"/>
                <w:lang w:val="fr-FR" w:eastAsia="fr-FR"/>
              </w:rPr>
            </w:pPr>
            <w:r w:rsidRPr="006746D9">
              <w:rPr>
                <w:rFonts w:cs="BMWType V2 Light"/>
                <w:sz w:val="24"/>
                <w:lang w:val="fr-FR" w:eastAsia="fr-FR"/>
              </w:rPr>
              <w:t xml:space="preserve">E-mail : </w:t>
            </w:r>
            <w:hyperlink r:id="rId10" w:history="1">
              <w:r w:rsidRPr="006746D9">
                <w:rPr>
                  <w:rFonts w:cs="BMWType V2 Light"/>
                  <w:sz w:val="24"/>
                  <w:lang w:val="fr-FR" w:eastAsia="fr-FR"/>
                </w:rPr>
                <w:t>maryse.bataillard@bmw.fr</w:t>
              </w:r>
            </w:hyperlink>
          </w:p>
        </w:tc>
      </w:tr>
    </w:tbl>
    <w:p w:rsidR="006746D9" w:rsidRPr="006746D9" w:rsidRDefault="006746D9" w:rsidP="008172C5">
      <w:pPr>
        <w:keepNext/>
        <w:keepLines/>
        <w:tabs>
          <w:tab w:val="clear" w:pos="454"/>
          <w:tab w:val="clear" w:pos="4706"/>
          <w:tab w:val="left" w:pos="0"/>
        </w:tabs>
        <w:spacing w:line="240" w:lineRule="auto"/>
        <w:jc w:val="both"/>
        <w:outlineLvl w:val="1"/>
        <w:rPr>
          <w:rFonts w:ascii="BMW Group Light" w:eastAsia="BMW Group Light" w:hAnsi="BMW Group Light" w:cs="BMW Group Light"/>
          <w:b/>
          <w:color w:val="000000"/>
          <w:sz w:val="16"/>
          <w:szCs w:val="16"/>
          <w:lang w:val="fr-FR" w:eastAsia="fr-FR"/>
        </w:rPr>
      </w:pPr>
    </w:p>
    <w:p w:rsidR="006746D9" w:rsidRPr="006746D9" w:rsidRDefault="006746D9" w:rsidP="006746D9">
      <w:pPr>
        <w:keepNext/>
        <w:keepLines/>
        <w:tabs>
          <w:tab w:val="clear" w:pos="454"/>
          <w:tab w:val="clear" w:pos="4706"/>
          <w:tab w:val="left" w:pos="0"/>
        </w:tabs>
        <w:spacing w:line="240" w:lineRule="auto"/>
        <w:ind w:left="482" w:hanging="11"/>
        <w:jc w:val="both"/>
        <w:outlineLvl w:val="1"/>
        <w:rPr>
          <w:rFonts w:ascii="BMW Group Light" w:eastAsia="BMW Group Light" w:hAnsi="BMW Group Light" w:cs="BMW Group Light"/>
          <w:b/>
          <w:color w:val="000000"/>
          <w:sz w:val="16"/>
          <w:szCs w:val="16"/>
          <w:lang w:val="fr-FR" w:eastAsia="fr-FR"/>
        </w:rPr>
      </w:pPr>
      <w:r w:rsidRPr="006746D9">
        <w:rPr>
          <w:rFonts w:ascii="BMW Group Light" w:eastAsia="BMW Group Light" w:hAnsi="BMW Group Light" w:cs="BMW Group Light"/>
          <w:b/>
          <w:color w:val="000000"/>
          <w:sz w:val="16"/>
          <w:szCs w:val="16"/>
          <w:lang w:val="fr-FR" w:eastAsia="fr-FR"/>
        </w:rPr>
        <w:t xml:space="preserve">BMW Group en France </w:t>
      </w:r>
    </w:p>
    <w:p w:rsidR="006746D9" w:rsidRPr="006746D9" w:rsidRDefault="006746D9" w:rsidP="006746D9">
      <w:pPr>
        <w:keepNext/>
        <w:keepLines/>
        <w:tabs>
          <w:tab w:val="clear" w:pos="454"/>
          <w:tab w:val="clear" w:pos="4706"/>
          <w:tab w:val="left" w:pos="0"/>
        </w:tabs>
        <w:spacing w:line="240" w:lineRule="auto"/>
        <w:ind w:left="482" w:hanging="11"/>
        <w:jc w:val="both"/>
        <w:outlineLvl w:val="1"/>
        <w:rPr>
          <w:rFonts w:ascii="BMW Group" w:eastAsia="BMW Group Light" w:hAnsi="BMW Group" w:cs="BMW Group"/>
          <w:sz w:val="16"/>
          <w:szCs w:val="16"/>
          <w:lang w:val="fr-FR" w:eastAsia="fr-FR"/>
        </w:rPr>
      </w:pPr>
    </w:p>
    <w:p w:rsidR="006746D9" w:rsidRPr="006746D9" w:rsidRDefault="006746D9" w:rsidP="006746D9">
      <w:pPr>
        <w:keepNext/>
        <w:keepLines/>
        <w:tabs>
          <w:tab w:val="clear" w:pos="454"/>
          <w:tab w:val="clear" w:pos="4706"/>
          <w:tab w:val="left" w:pos="0"/>
        </w:tabs>
        <w:spacing w:line="240" w:lineRule="auto"/>
        <w:ind w:left="482" w:hanging="11"/>
        <w:jc w:val="both"/>
        <w:outlineLvl w:val="1"/>
        <w:rPr>
          <w:rFonts w:ascii="BMW Group Light" w:eastAsia="BMW Group Light" w:hAnsi="BMW Group Light" w:cs="BMW Group Light"/>
          <w:color w:val="000000"/>
          <w:sz w:val="16"/>
          <w:szCs w:val="16"/>
          <w:lang w:val="fr-FR" w:eastAsia="fr-FR"/>
        </w:rPr>
      </w:pPr>
      <w:r w:rsidRPr="006746D9">
        <w:rPr>
          <w:rFonts w:ascii="BMW Group Light" w:eastAsia="BMW Group Light" w:hAnsi="BMW Group Light" w:cs="BMW Group Light"/>
          <w:color w:val="000000"/>
          <w:sz w:val="16"/>
          <w:szCs w:val="16"/>
          <w:lang w:val="fr-FR" w:eastAsia="fr-FR"/>
        </w:rPr>
        <w:t xml:space="preserve">BMW Group est implanté sur quatre sites en France : Montigny-le-Bretonneux (siège social), </w:t>
      </w:r>
      <w:proofErr w:type="spellStart"/>
      <w:r w:rsidRPr="006746D9">
        <w:rPr>
          <w:rFonts w:ascii="BMW Group Light" w:eastAsia="BMW Group Light" w:hAnsi="BMW Group Light" w:cs="BMW Group Light"/>
          <w:color w:val="000000"/>
          <w:sz w:val="16"/>
          <w:szCs w:val="16"/>
          <w:lang w:val="fr-FR" w:eastAsia="fr-FR"/>
        </w:rPr>
        <w:t>Tigery</w:t>
      </w:r>
      <w:proofErr w:type="spellEnd"/>
      <w:r w:rsidRPr="006746D9">
        <w:rPr>
          <w:rFonts w:ascii="BMW Group Light" w:eastAsia="BMW Group Light" w:hAnsi="BMW Group Light" w:cs="BMW Group Light"/>
          <w:color w:val="000000"/>
          <w:sz w:val="16"/>
          <w:szCs w:val="16"/>
          <w:lang w:val="fr-FR" w:eastAsia="fr-FR"/>
        </w:rPr>
        <w:t xml:space="preserve"> (centre de formation), Strasbourg (centre PRA international) et Miramas (centre d’essais techniques international). BMW Group emploie avec ses filiales commerciales et financières ainsi que son réseau exclusif de d*</w:t>
      </w:r>
      <w:proofErr w:type="spellStart"/>
      <w:r w:rsidRPr="006746D9">
        <w:rPr>
          <w:rFonts w:ascii="BMW Group Light" w:eastAsia="BMW Group Light" w:hAnsi="BMW Group Light" w:cs="BMW Group Light"/>
          <w:color w:val="000000"/>
          <w:sz w:val="16"/>
          <w:szCs w:val="16"/>
          <w:lang w:val="fr-FR" w:eastAsia="fr-FR"/>
        </w:rPr>
        <w:t>istribution</w:t>
      </w:r>
      <w:proofErr w:type="spellEnd"/>
      <w:r w:rsidRPr="006746D9">
        <w:rPr>
          <w:rFonts w:ascii="BMW Group Light" w:eastAsia="BMW Group Light" w:hAnsi="BMW Group Light" w:cs="BMW Group Light"/>
          <w:color w:val="000000"/>
          <w:sz w:val="16"/>
          <w:szCs w:val="16"/>
          <w:lang w:val="fr-FR" w:eastAsia="fr-FR"/>
        </w:rPr>
        <w:t xml:space="preserve"> plus de 5.000 salariés en France. En 2016, BMW Group France a immatriculé 85 697  automobiles des marques BMW et MINI et 13 603 motos.</w:t>
      </w:r>
    </w:p>
    <w:p w:rsidR="006746D9" w:rsidRPr="006746D9" w:rsidRDefault="006746D9" w:rsidP="006746D9">
      <w:pPr>
        <w:keepNext/>
        <w:keepLines/>
        <w:tabs>
          <w:tab w:val="clear" w:pos="454"/>
          <w:tab w:val="clear" w:pos="4706"/>
          <w:tab w:val="left" w:pos="0"/>
        </w:tabs>
        <w:spacing w:line="240" w:lineRule="auto"/>
        <w:ind w:left="482" w:hanging="11"/>
        <w:jc w:val="both"/>
        <w:outlineLvl w:val="1"/>
        <w:rPr>
          <w:rFonts w:ascii="BMW Group Light" w:eastAsia="BMW Group Light" w:hAnsi="BMW Group Light" w:cs="BMW Group Light"/>
          <w:color w:val="000000"/>
          <w:sz w:val="16"/>
          <w:szCs w:val="16"/>
          <w:lang w:val="fr-FR" w:eastAsia="fr-FR"/>
        </w:rPr>
      </w:pPr>
    </w:p>
    <w:p w:rsidR="006746D9" w:rsidRPr="006746D9" w:rsidRDefault="006746D9" w:rsidP="006746D9">
      <w:pPr>
        <w:keepNext/>
        <w:keepLines/>
        <w:tabs>
          <w:tab w:val="clear" w:pos="454"/>
          <w:tab w:val="clear" w:pos="4706"/>
          <w:tab w:val="left" w:pos="0"/>
        </w:tabs>
        <w:spacing w:line="240" w:lineRule="auto"/>
        <w:ind w:left="482" w:hanging="11"/>
        <w:jc w:val="both"/>
        <w:outlineLvl w:val="1"/>
        <w:rPr>
          <w:rFonts w:ascii="BMW Group Light" w:eastAsia="BMW Group Light" w:hAnsi="BMW Group Light" w:cs="BMW Group Light"/>
          <w:color w:val="000000"/>
          <w:sz w:val="16"/>
          <w:szCs w:val="16"/>
          <w:lang w:val="fr-FR" w:eastAsia="fr-FR"/>
        </w:rPr>
      </w:pPr>
      <w:r w:rsidRPr="006746D9">
        <w:rPr>
          <w:rFonts w:ascii="BMW Group Light" w:eastAsia="BMW Group Light" w:hAnsi="BMW Group Light" w:cs="BMW Group Light"/>
          <w:color w:val="000000"/>
          <w:sz w:val="16"/>
          <w:szCs w:val="16"/>
          <w:lang w:val="fr-FR" w:eastAsia="fr-FR"/>
        </w:rPr>
        <w:t xml:space="preserve">Le volume annuel d’achats de BMW Group auprès des équipementiers et fournisseurs français se chiffre en milliards d’Euro. Parmi eux, citons Dassault Systèmes, </w:t>
      </w:r>
      <w:proofErr w:type="spellStart"/>
      <w:r w:rsidRPr="006746D9">
        <w:rPr>
          <w:rFonts w:ascii="BMW Group Light" w:eastAsia="BMW Group Light" w:hAnsi="BMW Group Light" w:cs="BMW Group Light"/>
          <w:color w:val="000000"/>
          <w:sz w:val="16"/>
          <w:szCs w:val="16"/>
          <w:lang w:val="fr-FR" w:eastAsia="fr-FR"/>
        </w:rPr>
        <w:t>Faurecia</w:t>
      </w:r>
      <w:proofErr w:type="spellEnd"/>
      <w:r w:rsidRPr="006746D9">
        <w:rPr>
          <w:rFonts w:ascii="BMW Group Light" w:eastAsia="BMW Group Light" w:hAnsi="BMW Group Light" w:cs="BMW Group Light"/>
          <w:color w:val="000000"/>
          <w:sz w:val="16"/>
          <w:szCs w:val="16"/>
          <w:lang w:val="fr-FR" w:eastAsia="fr-FR"/>
        </w:rPr>
        <w:t xml:space="preserve">, Michelin, Plastic Omnium, St </w:t>
      </w:r>
      <w:proofErr w:type="spellStart"/>
      <w:r w:rsidRPr="006746D9">
        <w:rPr>
          <w:rFonts w:ascii="BMW Group Light" w:eastAsia="BMW Group Light" w:hAnsi="BMW Group Light" w:cs="BMW Group Light"/>
          <w:color w:val="000000"/>
          <w:sz w:val="16"/>
          <w:szCs w:val="16"/>
          <w:lang w:val="fr-FR" w:eastAsia="fr-FR"/>
        </w:rPr>
        <w:t>Gobain</w:t>
      </w:r>
      <w:proofErr w:type="spellEnd"/>
      <w:r w:rsidRPr="006746D9">
        <w:rPr>
          <w:rFonts w:ascii="BMW Group Light" w:eastAsia="BMW Group Light" w:hAnsi="BMW Group Light" w:cs="BMW Group Light"/>
          <w:color w:val="000000"/>
          <w:sz w:val="16"/>
          <w:szCs w:val="16"/>
          <w:lang w:val="fr-FR" w:eastAsia="fr-FR"/>
        </w:rPr>
        <w:t xml:space="preserve">, Valeo. La coopération avec PSA sur les moteurs 1,6 l est un grand succès. Dans le cadre de sa stratégie </w:t>
      </w:r>
      <w:proofErr w:type="spellStart"/>
      <w:r w:rsidRPr="006746D9">
        <w:rPr>
          <w:rFonts w:ascii="BMW Group Light" w:eastAsia="BMW Group Light" w:hAnsi="BMW Group Light" w:cs="BMW Group Light"/>
          <w:color w:val="000000"/>
          <w:sz w:val="16"/>
          <w:szCs w:val="16"/>
          <w:lang w:val="fr-FR" w:eastAsia="fr-FR"/>
        </w:rPr>
        <w:t>électro-mobilité</w:t>
      </w:r>
      <w:proofErr w:type="spellEnd"/>
      <w:r w:rsidRPr="006746D9">
        <w:rPr>
          <w:rFonts w:ascii="BMW Group Light" w:eastAsia="BMW Group Light" w:hAnsi="BMW Group Light" w:cs="BMW Group Light"/>
          <w:color w:val="000000"/>
          <w:sz w:val="16"/>
          <w:szCs w:val="16"/>
          <w:lang w:val="fr-FR" w:eastAsia="fr-FR"/>
        </w:rPr>
        <w:t>, BMW Group a créé la marque BMW i et a introduit les révolutionnaires BMW i3 et BMW i8.</w:t>
      </w:r>
    </w:p>
    <w:p w:rsidR="006746D9" w:rsidRPr="006746D9" w:rsidRDefault="006746D9" w:rsidP="006746D9">
      <w:pPr>
        <w:keepNext/>
        <w:keepLines/>
        <w:tabs>
          <w:tab w:val="clear" w:pos="454"/>
          <w:tab w:val="clear" w:pos="4706"/>
          <w:tab w:val="left" w:pos="0"/>
        </w:tabs>
        <w:spacing w:line="240" w:lineRule="auto"/>
        <w:ind w:left="482" w:hanging="11"/>
        <w:jc w:val="both"/>
        <w:outlineLvl w:val="1"/>
        <w:rPr>
          <w:rFonts w:ascii="BMW Group Light" w:eastAsia="BMW Group Light" w:hAnsi="BMW Group Light" w:cs="BMW Group Light"/>
          <w:color w:val="000000"/>
          <w:sz w:val="16"/>
          <w:szCs w:val="16"/>
          <w:lang w:val="fr-FR" w:eastAsia="fr-FR"/>
        </w:rPr>
      </w:pPr>
    </w:p>
    <w:p w:rsidR="006746D9" w:rsidRPr="006746D9" w:rsidRDefault="006746D9" w:rsidP="006746D9">
      <w:pPr>
        <w:keepNext/>
        <w:keepLines/>
        <w:tabs>
          <w:tab w:val="clear" w:pos="454"/>
          <w:tab w:val="clear" w:pos="4706"/>
          <w:tab w:val="left" w:pos="0"/>
        </w:tabs>
        <w:spacing w:line="240" w:lineRule="auto"/>
        <w:ind w:left="482" w:hanging="11"/>
        <w:jc w:val="both"/>
        <w:outlineLvl w:val="1"/>
        <w:rPr>
          <w:rFonts w:ascii="BMW Group Light" w:eastAsia="BMW Group Light" w:hAnsi="BMW Group Light" w:cs="BMW Group Light"/>
          <w:color w:val="000000"/>
          <w:sz w:val="16"/>
          <w:szCs w:val="16"/>
          <w:lang w:val="fr-FR" w:eastAsia="fr-FR"/>
        </w:rPr>
      </w:pPr>
      <w:r w:rsidRPr="006746D9">
        <w:rPr>
          <w:rFonts w:ascii="BMW Group Light" w:eastAsia="BMW Group Light" w:hAnsi="BMW Group Light" w:cs="BMW Group Light"/>
          <w:color w:val="000000"/>
          <w:sz w:val="16"/>
          <w:szCs w:val="16"/>
          <w:lang w:val="fr-FR" w:eastAsia="fr-FR"/>
        </w:rPr>
        <w:t>BMW Group France poursuit en outre une politique active et pérenne de mécénat avec des institutions et associations culturelles de renom, telles que l’Opéra de Paris, les Rencontres d’Arles de la Photographie, Paris Photo. Depuis plus de 30 ans, BMW Group France finance des projets d’utilité publique par le biais de sa Fondation placée sous l’égide de la Fondation de France : actuellement la prévention routière pour les jeunes conducteurs. L’engagement sociétal de BMW Group se décline aussi avec ses partenariats dans le sport français : Fédération Française de Golf (FFG), et la Fédération Française de Rugby (FFR) et le XV de France.</w:t>
      </w:r>
    </w:p>
    <w:p w:rsidR="006746D9" w:rsidRPr="006746D9" w:rsidRDefault="006746D9" w:rsidP="006746D9">
      <w:pPr>
        <w:keepNext/>
        <w:keepLines/>
        <w:tabs>
          <w:tab w:val="clear" w:pos="454"/>
          <w:tab w:val="clear" w:pos="4706"/>
          <w:tab w:val="left" w:pos="0"/>
        </w:tabs>
        <w:spacing w:line="240" w:lineRule="auto"/>
        <w:ind w:left="482" w:hanging="11"/>
        <w:jc w:val="both"/>
        <w:outlineLvl w:val="1"/>
        <w:rPr>
          <w:rFonts w:ascii="BMW Group Light" w:eastAsia="BMW Group Light" w:hAnsi="BMW Group Light" w:cs="BMW Group Light"/>
          <w:color w:val="000000"/>
          <w:sz w:val="16"/>
          <w:szCs w:val="16"/>
          <w:lang w:val="fr-FR" w:eastAsia="fr-FR"/>
        </w:rPr>
      </w:pPr>
    </w:p>
    <w:p w:rsidR="006746D9" w:rsidRPr="006746D9" w:rsidRDefault="006746D9" w:rsidP="006746D9">
      <w:pPr>
        <w:tabs>
          <w:tab w:val="clear" w:pos="454"/>
          <w:tab w:val="clear" w:pos="4706"/>
        </w:tabs>
        <w:spacing w:line="276" w:lineRule="auto"/>
        <w:ind w:left="471"/>
        <w:rPr>
          <w:rFonts w:ascii="BMW Group Light" w:eastAsia="BMW Group Light" w:hAnsi="BMW Group Light" w:cs="BMW Group Light"/>
          <w:color w:val="000000"/>
          <w:sz w:val="16"/>
          <w:szCs w:val="16"/>
          <w:lang w:val="en-US" w:eastAsia="fr-FR"/>
        </w:rPr>
      </w:pPr>
      <w:r w:rsidRPr="006746D9">
        <w:rPr>
          <w:rFonts w:ascii="BMW Group Light" w:eastAsia="BMW Group Light" w:hAnsi="BMW Group Light" w:cs="BMW Group Light"/>
          <w:color w:val="000000"/>
          <w:sz w:val="16"/>
          <w:szCs w:val="16"/>
          <w:lang w:val="en-US" w:eastAsia="fr-FR"/>
        </w:rPr>
        <w:t>www.bmw.fr</w:t>
      </w:r>
    </w:p>
    <w:p w:rsidR="006746D9" w:rsidRPr="006746D9" w:rsidRDefault="006746D9" w:rsidP="006746D9">
      <w:pPr>
        <w:tabs>
          <w:tab w:val="clear" w:pos="454"/>
          <w:tab w:val="clear" w:pos="4706"/>
        </w:tabs>
        <w:spacing w:line="276" w:lineRule="auto"/>
        <w:ind w:left="471"/>
        <w:rPr>
          <w:rFonts w:ascii="BMW Group Light" w:eastAsia="BMW Group Light" w:hAnsi="BMW Group Light" w:cs="BMW Group Light"/>
          <w:color w:val="000000"/>
          <w:sz w:val="16"/>
          <w:szCs w:val="16"/>
          <w:lang w:val="en-US" w:eastAsia="fr-FR"/>
        </w:rPr>
      </w:pPr>
      <w:r w:rsidRPr="006746D9">
        <w:rPr>
          <w:rFonts w:ascii="BMW Group Light" w:eastAsia="BMW Group Light" w:hAnsi="BMW Group Light" w:cs="BMW Group Light"/>
          <w:color w:val="000000"/>
          <w:sz w:val="16"/>
          <w:szCs w:val="16"/>
          <w:lang w:val="en-US" w:eastAsia="fr-FR"/>
        </w:rPr>
        <w:t>Facebook: facebook.com/</w:t>
      </w:r>
      <w:proofErr w:type="spellStart"/>
      <w:r w:rsidRPr="006746D9">
        <w:rPr>
          <w:rFonts w:ascii="BMW Group Light" w:eastAsia="BMW Group Light" w:hAnsi="BMW Group Light" w:cs="BMW Group Light"/>
          <w:color w:val="000000"/>
          <w:sz w:val="16"/>
          <w:szCs w:val="16"/>
          <w:lang w:val="en-US" w:eastAsia="fr-FR"/>
        </w:rPr>
        <w:t>BMWFrance</w:t>
      </w:r>
      <w:proofErr w:type="spellEnd"/>
    </w:p>
    <w:p w:rsidR="006746D9" w:rsidRPr="006746D9" w:rsidRDefault="006746D9" w:rsidP="006746D9">
      <w:pPr>
        <w:tabs>
          <w:tab w:val="clear" w:pos="454"/>
          <w:tab w:val="clear" w:pos="4706"/>
        </w:tabs>
        <w:spacing w:line="276" w:lineRule="auto"/>
        <w:ind w:left="471"/>
        <w:rPr>
          <w:rFonts w:ascii="BMW Group Light" w:eastAsia="BMW Group Light" w:hAnsi="BMW Group Light" w:cs="BMW Group Light"/>
          <w:color w:val="000000"/>
          <w:sz w:val="16"/>
          <w:szCs w:val="16"/>
          <w:lang w:val="en-US" w:eastAsia="fr-FR"/>
        </w:rPr>
      </w:pPr>
      <w:r w:rsidRPr="006746D9">
        <w:rPr>
          <w:rFonts w:ascii="BMW Group Light" w:eastAsia="BMW Group Light" w:hAnsi="BMW Group Light" w:cs="BMW Group Light"/>
          <w:color w:val="000000"/>
          <w:sz w:val="16"/>
          <w:szCs w:val="16"/>
          <w:lang w:val="en-US" w:eastAsia="fr-FR"/>
        </w:rPr>
        <w:t xml:space="preserve">Twitter: </w:t>
      </w:r>
      <w:hyperlink r:id="rId11" w:history="1">
        <w:r w:rsidRPr="006746D9">
          <w:rPr>
            <w:rFonts w:ascii="BMW Group Light" w:eastAsia="BMW Group Light" w:hAnsi="BMW Group Light" w:cs="BMW Group Light"/>
            <w:color w:val="000000"/>
            <w:sz w:val="16"/>
            <w:szCs w:val="16"/>
            <w:lang w:val="en-US" w:eastAsia="fr-FR"/>
          </w:rPr>
          <w:t>twitter.com/</w:t>
        </w:r>
        <w:proofErr w:type="spellStart"/>
        <w:r w:rsidRPr="006746D9">
          <w:rPr>
            <w:rFonts w:ascii="BMW Group Light" w:eastAsia="BMW Group Light" w:hAnsi="BMW Group Light" w:cs="BMW Group Light"/>
            <w:color w:val="000000"/>
            <w:sz w:val="16"/>
            <w:szCs w:val="16"/>
            <w:lang w:val="en-US" w:eastAsia="fr-FR"/>
          </w:rPr>
          <w:t>BMWFrance</w:t>
        </w:r>
        <w:proofErr w:type="spellEnd"/>
      </w:hyperlink>
    </w:p>
    <w:p w:rsidR="006746D9" w:rsidRPr="006746D9" w:rsidRDefault="006746D9" w:rsidP="006746D9">
      <w:pPr>
        <w:tabs>
          <w:tab w:val="clear" w:pos="454"/>
          <w:tab w:val="clear" w:pos="4706"/>
        </w:tabs>
        <w:spacing w:line="276" w:lineRule="auto"/>
        <w:ind w:left="471"/>
        <w:rPr>
          <w:rFonts w:ascii="BMW Group Light" w:eastAsia="BMW Group Light" w:hAnsi="BMW Group Light" w:cs="BMW Group Light"/>
          <w:color w:val="000000"/>
          <w:sz w:val="16"/>
          <w:szCs w:val="16"/>
          <w:lang w:val="en-US" w:eastAsia="fr-FR"/>
        </w:rPr>
      </w:pPr>
      <w:r w:rsidRPr="006746D9">
        <w:rPr>
          <w:rFonts w:ascii="BMW Group Light" w:eastAsia="BMW Group Light" w:hAnsi="BMW Group Light" w:cs="BMW Group Light"/>
          <w:color w:val="000000"/>
          <w:sz w:val="16"/>
          <w:szCs w:val="16"/>
          <w:lang w:val="en-US" w:eastAsia="fr-FR"/>
        </w:rPr>
        <w:t>Instagram: instagram.com/</w:t>
      </w:r>
      <w:proofErr w:type="spellStart"/>
      <w:r w:rsidRPr="006746D9">
        <w:rPr>
          <w:rFonts w:ascii="BMW Group Light" w:eastAsia="BMW Group Light" w:hAnsi="BMW Group Light" w:cs="BMW Group Light"/>
          <w:color w:val="000000"/>
          <w:sz w:val="16"/>
          <w:szCs w:val="16"/>
          <w:lang w:val="en-US" w:eastAsia="fr-FR"/>
        </w:rPr>
        <w:t>BMWFrance</w:t>
      </w:r>
      <w:proofErr w:type="spellEnd"/>
      <w:r w:rsidRPr="006746D9">
        <w:rPr>
          <w:rFonts w:ascii="BMW Group Light" w:eastAsia="BMW Group Light" w:hAnsi="BMW Group Light" w:cs="BMW Group Light"/>
          <w:color w:val="000000"/>
          <w:sz w:val="16"/>
          <w:szCs w:val="16"/>
          <w:lang w:val="en-US" w:eastAsia="fr-FR"/>
        </w:rPr>
        <w:t>/</w:t>
      </w:r>
    </w:p>
    <w:p w:rsidR="006746D9" w:rsidRPr="006746D9" w:rsidRDefault="006746D9" w:rsidP="006746D9">
      <w:pPr>
        <w:tabs>
          <w:tab w:val="clear" w:pos="454"/>
          <w:tab w:val="clear" w:pos="4706"/>
        </w:tabs>
        <w:spacing w:line="276" w:lineRule="auto"/>
        <w:ind w:left="471"/>
        <w:rPr>
          <w:rFonts w:ascii="BMW Group Light" w:eastAsia="BMW Group Light" w:hAnsi="BMW Group Light" w:cs="BMW Group Light"/>
          <w:color w:val="000000"/>
          <w:sz w:val="16"/>
          <w:szCs w:val="16"/>
          <w:lang w:val="en-US" w:eastAsia="fr-FR"/>
        </w:rPr>
      </w:pPr>
      <w:r w:rsidRPr="006746D9">
        <w:rPr>
          <w:rFonts w:ascii="BMW Group Light" w:eastAsia="BMW Group Light" w:hAnsi="BMW Group Light" w:cs="BMW Group Light"/>
          <w:color w:val="000000"/>
          <w:sz w:val="16"/>
          <w:szCs w:val="16"/>
          <w:lang w:val="en-US" w:eastAsia="fr-FR"/>
        </w:rPr>
        <w:t xml:space="preserve">YouTube: </w:t>
      </w:r>
      <w:hyperlink r:id="rId12" w:history="1">
        <w:r w:rsidRPr="006746D9">
          <w:rPr>
            <w:rFonts w:ascii="BMW Group Light" w:eastAsia="BMW Group Light" w:hAnsi="BMW Group Light" w:cs="BMW Group Light"/>
            <w:color w:val="000000"/>
            <w:sz w:val="16"/>
            <w:szCs w:val="16"/>
            <w:lang w:val="en-US" w:eastAsia="fr-FR"/>
          </w:rPr>
          <w:t>http://www.youtube.com/BMWFrance</w:t>
        </w:r>
      </w:hyperlink>
    </w:p>
    <w:p w:rsidR="006746D9" w:rsidRPr="006746D9" w:rsidRDefault="006746D9" w:rsidP="006746D9">
      <w:pPr>
        <w:tabs>
          <w:tab w:val="clear" w:pos="454"/>
          <w:tab w:val="clear" w:pos="4706"/>
        </w:tabs>
        <w:spacing w:line="276" w:lineRule="auto"/>
        <w:ind w:left="471"/>
        <w:rPr>
          <w:rFonts w:ascii="BMW Group Light" w:eastAsia="BMW Group Light" w:hAnsi="BMW Group Light" w:cs="BMW Group Light"/>
          <w:color w:val="000000"/>
          <w:sz w:val="16"/>
          <w:szCs w:val="16"/>
          <w:lang w:val="en-US" w:eastAsia="fr-FR"/>
        </w:rPr>
      </w:pPr>
      <w:proofErr w:type="spellStart"/>
      <w:r w:rsidRPr="006746D9">
        <w:rPr>
          <w:rFonts w:ascii="BMW Group Light" w:eastAsia="BMW Group Light" w:hAnsi="BMW Group Light" w:cs="BMW Group Light"/>
          <w:color w:val="000000"/>
          <w:sz w:val="16"/>
          <w:szCs w:val="16"/>
          <w:lang w:val="en-US" w:eastAsia="fr-FR"/>
        </w:rPr>
        <w:t>Linkedin</w:t>
      </w:r>
      <w:proofErr w:type="spellEnd"/>
      <w:r w:rsidRPr="006746D9">
        <w:rPr>
          <w:rFonts w:ascii="BMW Group Light" w:eastAsia="BMW Group Light" w:hAnsi="BMW Group Light" w:cs="BMW Group Light"/>
          <w:color w:val="000000"/>
          <w:sz w:val="16"/>
          <w:szCs w:val="16"/>
          <w:lang w:val="en-US" w:eastAsia="fr-FR"/>
        </w:rPr>
        <w:t xml:space="preserve">: </w:t>
      </w:r>
      <w:hyperlink r:id="rId13" w:history="1">
        <w:r w:rsidRPr="006746D9">
          <w:rPr>
            <w:rFonts w:ascii="BMW Group Light" w:eastAsia="BMW Group Light" w:hAnsi="BMW Group Light" w:cs="BMW Group Light"/>
            <w:color w:val="000000"/>
            <w:sz w:val="16"/>
            <w:szCs w:val="16"/>
            <w:lang w:val="en-US" w:eastAsia="fr-FR"/>
          </w:rPr>
          <w:t>https://www.linkedin.com/company/bmw-group-france?trk=top_nav_home</w:t>
        </w:r>
      </w:hyperlink>
    </w:p>
    <w:p w:rsidR="006746D9" w:rsidRPr="006746D9" w:rsidRDefault="006746D9" w:rsidP="006746D9">
      <w:pPr>
        <w:keepNext/>
        <w:keepLines/>
        <w:tabs>
          <w:tab w:val="clear" w:pos="454"/>
          <w:tab w:val="clear" w:pos="4706"/>
          <w:tab w:val="left" w:pos="0"/>
        </w:tabs>
        <w:spacing w:line="240" w:lineRule="auto"/>
        <w:ind w:left="482" w:hanging="11"/>
        <w:jc w:val="both"/>
        <w:outlineLvl w:val="1"/>
        <w:rPr>
          <w:rFonts w:ascii="BMW Group Light" w:eastAsia="BMW Group Light" w:hAnsi="BMW Group Light" w:cs="BMW Group Light"/>
          <w:b/>
          <w:color w:val="000000"/>
          <w:sz w:val="16"/>
          <w:szCs w:val="16"/>
          <w:lang w:val="en-US" w:eastAsia="fr-FR"/>
        </w:rPr>
      </w:pPr>
    </w:p>
    <w:p w:rsidR="006746D9" w:rsidRPr="006746D9" w:rsidRDefault="006746D9" w:rsidP="006746D9">
      <w:pPr>
        <w:tabs>
          <w:tab w:val="clear" w:pos="454"/>
          <w:tab w:val="clear" w:pos="4706"/>
        </w:tabs>
        <w:spacing w:after="160" w:line="259" w:lineRule="auto"/>
        <w:rPr>
          <w:rFonts w:ascii="Calibri" w:eastAsia="Calibri" w:hAnsi="Calibri" w:cs="Calibri"/>
          <w:color w:val="000000"/>
          <w:szCs w:val="22"/>
          <w:lang w:val="en-US" w:eastAsia="fr-FR"/>
        </w:rPr>
      </w:pPr>
    </w:p>
    <w:p w:rsidR="006746D9" w:rsidRPr="006746D9" w:rsidRDefault="006746D9" w:rsidP="006746D9">
      <w:pPr>
        <w:keepNext/>
        <w:keepLines/>
        <w:tabs>
          <w:tab w:val="clear" w:pos="454"/>
          <w:tab w:val="clear" w:pos="4706"/>
          <w:tab w:val="left" w:pos="0"/>
        </w:tabs>
        <w:spacing w:line="240" w:lineRule="auto"/>
        <w:ind w:left="482" w:hanging="11"/>
        <w:jc w:val="both"/>
        <w:outlineLvl w:val="1"/>
        <w:rPr>
          <w:rFonts w:ascii="BMW Group Light" w:eastAsia="BMW Group Light" w:hAnsi="BMW Group Light" w:cs="BMW Group Light"/>
          <w:b/>
          <w:color w:val="000000"/>
          <w:sz w:val="16"/>
          <w:szCs w:val="16"/>
          <w:lang w:val="fr-FR" w:eastAsia="fr-FR"/>
        </w:rPr>
      </w:pPr>
      <w:r w:rsidRPr="006746D9">
        <w:rPr>
          <w:rFonts w:ascii="BMW Group Light" w:eastAsia="BMW Group Light" w:hAnsi="BMW Group Light" w:cs="BMW Group Light"/>
          <w:b/>
          <w:color w:val="000000"/>
          <w:sz w:val="16"/>
          <w:szCs w:val="16"/>
          <w:lang w:val="fr-FR" w:eastAsia="fr-FR"/>
        </w:rPr>
        <w:t>BMW Group</w:t>
      </w:r>
    </w:p>
    <w:p w:rsidR="006746D9" w:rsidRPr="006746D9" w:rsidRDefault="006746D9" w:rsidP="006746D9">
      <w:pPr>
        <w:keepNext/>
        <w:keepLines/>
        <w:tabs>
          <w:tab w:val="clear" w:pos="454"/>
          <w:tab w:val="clear" w:pos="4706"/>
          <w:tab w:val="left" w:pos="0"/>
        </w:tabs>
        <w:spacing w:line="240" w:lineRule="auto"/>
        <w:ind w:left="482" w:hanging="11"/>
        <w:jc w:val="both"/>
        <w:outlineLvl w:val="1"/>
        <w:rPr>
          <w:rFonts w:ascii="BMW Group Light" w:eastAsia="BMW Group Light" w:hAnsi="BMW Group Light" w:cs="BMW Group Light"/>
          <w:color w:val="000000"/>
          <w:sz w:val="16"/>
          <w:szCs w:val="16"/>
          <w:lang w:val="fr-FR" w:eastAsia="fr-FR"/>
        </w:rPr>
      </w:pPr>
    </w:p>
    <w:p w:rsidR="006746D9" w:rsidRPr="006746D9" w:rsidRDefault="006746D9" w:rsidP="006746D9">
      <w:pPr>
        <w:keepNext/>
        <w:keepLines/>
        <w:tabs>
          <w:tab w:val="clear" w:pos="454"/>
          <w:tab w:val="clear" w:pos="4706"/>
          <w:tab w:val="left" w:pos="0"/>
        </w:tabs>
        <w:spacing w:line="240" w:lineRule="auto"/>
        <w:ind w:left="482" w:hanging="11"/>
        <w:jc w:val="both"/>
        <w:outlineLvl w:val="1"/>
        <w:rPr>
          <w:rFonts w:ascii="BMW Group Light" w:eastAsia="BMW Group Light" w:hAnsi="BMW Group Light" w:cs="BMW Group Light"/>
          <w:color w:val="000000"/>
          <w:sz w:val="16"/>
          <w:szCs w:val="16"/>
          <w:lang w:val="fr-FR" w:eastAsia="fr-FR"/>
        </w:rPr>
      </w:pPr>
      <w:r w:rsidRPr="006746D9">
        <w:rPr>
          <w:rFonts w:ascii="BMW Group Light" w:eastAsia="BMW Group Light" w:hAnsi="BMW Group Light" w:cs="BMW Group Light"/>
          <w:color w:val="000000"/>
          <w:sz w:val="16"/>
          <w:szCs w:val="16"/>
          <w:lang w:val="fr-FR" w:eastAsia="fr-FR"/>
        </w:rPr>
        <w:t>BMW Group, qui comprend les marques BMW, MINI et Rolls-Royce, est le premier constructeur d’automobiles et de motos Premium au monde, fournissant également des services dans les domaines de la finance et de la mobilité. Entreprise de dimension mondiale, BMW Group exploite 31 sites de production et d’assemblage implantés dans 15 pays, ainsi qu’un réseau de vente présent dans plus de 140 pays.</w:t>
      </w:r>
    </w:p>
    <w:p w:rsidR="006746D9" w:rsidRPr="006746D9" w:rsidRDefault="006746D9" w:rsidP="006746D9">
      <w:pPr>
        <w:keepNext/>
        <w:keepLines/>
        <w:tabs>
          <w:tab w:val="clear" w:pos="454"/>
          <w:tab w:val="clear" w:pos="4706"/>
          <w:tab w:val="left" w:pos="0"/>
        </w:tabs>
        <w:spacing w:line="240" w:lineRule="auto"/>
        <w:ind w:left="482" w:hanging="11"/>
        <w:jc w:val="both"/>
        <w:outlineLvl w:val="1"/>
        <w:rPr>
          <w:rFonts w:ascii="BMW Group Light" w:eastAsia="BMW Group Light" w:hAnsi="BMW Group Light" w:cs="BMW Group Light"/>
          <w:color w:val="000000"/>
          <w:sz w:val="16"/>
          <w:szCs w:val="16"/>
          <w:lang w:val="fr-FR" w:eastAsia="fr-FR"/>
        </w:rPr>
      </w:pPr>
    </w:p>
    <w:p w:rsidR="006746D9" w:rsidRPr="006746D9" w:rsidRDefault="006746D9" w:rsidP="006746D9">
      <w:pPr>
        <w:keepNext/>
        <w:keepLines/>
        <w:tabs>
          <w:tab w:val="clear" w:pos="454"/>
          <w:tab w:val="clear" w:pos="4706"/>
          <w:tab w:val="left" w:pos="0"/>
        </w:tabs>
        <w:spacing w:line="240" w:lineRule="auto"/>
        <w:ind w:left="482" w:hanging="11"/>
        <w:jc w:val="both"/>
        <w:outlineLvl w:val="1"/>
        <w:rPr>
          <w:rFonts w:ascii="BMW Group Light" w:eastAsia="BMW Group Light" w:hAnsi="BMW Group Light" w:cs="BMW Group Light"/>
          <w:color w:val="000000"/>
          <w:sz w:val="16"/>
          <w:szCs w:val="16"/>
          <w:lang w:val="fr-FR" w:eastAsia="fr-FR"/>
        </w:rPr>
      </w:pPr>
      <w:r w:rsidRPr="006746D9">
        <w:rPr>
          <w:rFonts w:ascii="BMW Group Light" w:eastAsia="BMW Group Light" w:hAnsi="BMW Group Light" w:cs="BMW Group Light"/>
          <w:color w:val="000000"/>
          <w:sz w:val="16"/>
          <w:szCs w:val="16"/>
          <w:lang w:val="fr-FR" w:eastAsia="fr-FR"/>
        </w:rPr>
        <w:t>Pour l’exercice 2016, les ventes mondiales de BMW Group ont atteint un volume total d’environ 2,367 million d’automobiles et plus de 145 000 motos. En 2016, l’entreprise a réalisé un bénéfice avant impôts de 9,67 milliards d’euros pour un chiffre d’affaires d’environ 94,16 milliards d’euros. Au 31 décembre 2016, les effectifs de BMW Group étaient de 124 729 salariés.</w:t>
      </w:r>
    </w:p>
    <w:p w:rsidR="006746D9" w:rsidRPr="006746D9" w:rsidRDefault="006746D9" w:rsidP="006746D9">
      <w:pPr>
        <w:keepNext/>
        <w:keepLines/>
        <w:tabs>
          <w:tab w:val="clear" w:pos="454"/>
          <w:tab w:val="clear" w:pos="4706"/>
          <w:tab w:val="left" w:pos="0"/>
        </w:tabs>
        <w:spacing w:line="240" w:lineRule="auto"/>
        <w:ind w:left="482" w:hanging="11"/>
        <w:jc w:val="both"/>
        <w:outlineLvl w:val="1"/>
        <w:rPr>
          <w:rFonts w:ascii="BMW Group Light" w:eastAsia="BMW Group Light" w:hAnsi="BMW Group Light" w:cs="BMW Group Light"/>
          <w:color w:val="000000"/>
          <w:sz w:val="16"/>
          <w:szCs w:val="16"/>
          <w:lang w:val="fr-FR" w:eastAsia="fr-FR"/>
        </w:rPr>
      </w:pPr>
    </w:p>
    <w:p w:rsidR="006746D9" w:rsidRPr="006746D9" w:rsidRDefault="006746D9" w:rsidP="006746D9">
      <w:pPr>
        <w:keepNext/>
        <w:keepLines/>
        <w:tabs>
          <w:tab w:val="clear" w:pos="454"/>
          <w:tab w:val="clear" w:pos="4706"/>
          <w:tab w:val="left" w:pos="0"/>
        </w:tabs>
        <w:spacing w:line="240" w:lineRule="auto"/>
        <w:ind w:left="482" w:hanging="11"/>
        <w:jc w:val="both"/>
        <w:outlineLvl w:val="1"/>
        <w:rPr>
          <w:rFonts w:ascii="BMW Group Light" w:eastAsia="BMW Group Light" w:hAnsi="BMW Group Light" w:cs="BMW Group Light"/>
          <w:color w:val="000000"/>
          <w:sz w:val="16"/>
          <w:szCs w:val="16"/>
          <w:lang w:val="fr-FR" w:eastAsia="fr-FR"/>
        </w:rPr>
      </w:pPr>
      <w:r w:rsidRPr="006746D9">
        <w:rPr>
          <w:rFonts w:ascii="BMW Group Light" w:eastAsia="BMW Group Light" w:hAnsi="BMW Group Light" w:cs="BMW Group Light"/>
          <w:color w:val="000000"/>
          <w:sz w:val="16"/>
          <w:szCs w:val="16"/>
          <w:lang w:val="fr-FR" w:eastAsia="fr-FR"/>
        </w:rPr>
        <w:t>De tout temps, le succès de BMW Group s’est construit sur une action responsable, axée sur le long terme. Tout au long de la chaîne de création de valeur, la stratégie de développement de l’entreprise se fonde sur la durabilité écologique et sociale, la pleine et entière responsabilité du constructeur vis-à-vis de ses produits et un engagement ferme à préserver les ressources naturelles.</w:t>
      </w:r>
    </w:p>
    <w:p w:rsidR="006746D9" w:rsidRPr="006746D9" w:rsidRDefault="006746D9" w:rsidP="006746D9">
      <w:pPr>
        <w:keepNext/>
        <w:keepLines/>
        <w:tabs>
          <w:tab w:val="clear" w:pos="454"/>
          <w:tab w:val="clear" w:pos="4706"/>
          <w:tab w:val="left" w:pos="0"/>
        </w:tabs>
        <w:spacing w:line="240" w:lineRule="auto"/>
        <w:ind w:left="482" w:hanging="11"/>
        <w:jc w:val="both"/>
        <w:outlineLvl w:val="1"/>
        <w:rPr>
          <w:rFonts w:ascii="BMW Group Light" w:eastAsia="BMW Group Light" w:hAnsi="BMW Group Light" w:cs="BMW Group Light"/>
          <w:color w:val="000000"/>
          <w:sz w:val="16"/>
          <w:szCs w:val="16"/>
          <w:lang w:val="fr-FR" w:eastAsia="fr-FR"/>
        </w:rPr>
      </w:pPr>
    </w:p>
    <w:p w:rsidR="006746D9" w:rsidRPr="006746D9" w:rsidRDefault="006746D9" w:rsidP="006746D9">
      <w:pPr>
        <w:keepNext/>
        <w:keepLines/>
        <w:tabs>
          <w:tab w:val="clear" w:pos="454"/>
          <w:tab w:val="clear" w:pos="4706"/>
          <w:tab w:val="left" w:pos="0"/>
        </w:tabs>
        <w:spacing w:line="240" w:lineRule="auto"/>
        <w:ind w:left="482" w:hanging="11"/>
        <w:jc w:val="both"/>
        <w:outlineLvl w:val="1"/>
        <w:rPr>
          <w:rFonts w:ascii="BMW Group Light" w:eastAsia="BMW Group Light" w:hAnsi="BMW Group Light" w:cs="BMW Group Light"/>
          <w:color w:val="000000"/>
          <w:sz w:val="16"/>
          <w:szCs w:val="16"/>
          <w:lang w:val="fr-FR" w:eastAsia="fr-FR"/>
        </w:rPr>
      </w:pPr>
    </w:p>
    <w:p w:rsidR="006746D9" w:rsidRPr="006746D9" w:rsidRDefault="003F37A9" w:rsidP="006746D9">
      <w:pPr>
        <w:keepNext/>
        <w:keepLines/>
        <w:tabs>
          <w:tab w:val="clear" w:pos="454"/>
          <w:tab w:val="clear" w:pos="4706"/>
          <w:tab w:val="left" w:pos="0"/>
        </w:tabs>
        <w:spacing w:line="276" w:lineRule="auto"/>
        <w:ind w:left="482" w:hanging="11"/>
        <w:jc w:val="both"/>
        <w:outlineLvl w:val="1"/>
        <w:rPr>
          <w:rFonts w:ascii="BMW Group Light" w:eastAsia="BMW Group Light" w:hAnsi="BMW Group Light" w:cs="BMW Group Light"/>
          <w:color w:val="000000"/>
          <w:sz w:val="16"/>
          <w:szCs w:val="16"/>
          <w:lang w:val="fr-FR" w:eastAsia="fr-FR"/>
        </w:rPr>
      </w:pPr>
      <w:hyperlink r:id="rId14" w:history="1">
        <w:r w:rsidR="006746D9" w:rsidRPr="006746D9">
          <w:rPr>
            <w:rFonts w:ascii="BMW Group Light" w:eastAsia="BMW Group Light" w:hAnsi="BMW Group Light" w:cs="BMW Group Light"/>
            <w:color w:val="000000"/>
            <w:sz w:val="16"/>
            <w:szCs w:val="22"/>
            <w:lang w:val="fr-FR" w:eastAsia="fr-FR"/>
          </w:rPr>
          <w:t>www.bmwgroup.com</w:t>
        </w:r>
      </w:hyperlink>
    </w:p>
    <w:p w:rsidR="006746D9" w:rsidRPr="006746D9" w:rsidRDefault="006746D9" w:rsidP="006746D9">
      <w:pPr>
        <w:keepNext/>
        <w:keepLines/>
        <w:tabs>
          <w:tab w:val="clear" w:pos="454"/>
          <w:tab w:val="clear" w:pos="4706"/>
          <w:tab w:val="left" w:pos="0"/>
        </w:tabs>
        <w:spacing w:line="276" w:lineRule="auto"/>
        <w:ind w:left="482" w:hanging="11"/>
        <w:jc w:val="both"/>
        <w:outlineLvl w:val="1"/>
        <w:rPr>
          <w:rFonts w:ascii="BMW Group Light" w:eastAsia="BMW Group Light" w:hAnsi="BMW Group Light" w:cs="BMW Group Light"/>
          <w:color w:val="000000"/>
          <w:sz w:val="16"/>
          <w:szCs w:val="16"/>
          <w:lang w:val="fr-FR" w:eastAsia="fr-FR"/>
        </w:rPr>
      </w:pPr>
      <w:r w:rsidRPr="006746D9">
        <w:rPr>
          <w:rFonts w:ascii="BMW Group Light" w:eastAsia="BMW Group Light" w:hAnsi="BMW Group Light" w:cs="BMW Group Light"/>
          <w:color w:val="000000"/>
          <w:sz w:val="16"/>
          <w:szCs w:val="16"/>
          <w:lang w:val="fr-FR" w:eastAsia="fr-FR"/>
        </w:rPr>
        <w:t xml:space="preserve">Facebook: </w:t>
      </w:r>
      <w:hyperlink r:id="rId15" w:history="1">
        <w:r w:rsidRPr="006746D9">
          <w:rPr>
            <w:rFonts w:ascii="BMW Group Light" w:eastAsia="BMW Group Light" w:hAnsi="BMW Group Light" w:cs="BMW Group Light"/>
            <w:color w:val="000000"/>
            <w:sz w:val="16"/>
            <w:szCs w:val="22"/>
            <w:lang w:val="fr-FR" w:eastAsia="fr-FR"/>
          </w:rPr>
          <w:t>http://www.facebook.com/BMWGroup</w:t>
        </w:r>
      </w:hyperlink>
    </w:p>
    <w:p w:rsidR="006746D9" w:rsidRPr="006746D9" w:rsidRDefault="006746D9" w:rsidP="006746D9">
      <w:pPr>
        <w:keepNext/>
        <w:keepLines/>
        <w:tabs>
          <w:tab w:val="clear" w:pos="454"/>
          <w:tab w:val="clear" w:pos="4706"/>
          <w:tab w:val="left" w:pos="0"/>
        </w:tabs>
        <w:spacing w:line="276" w:lineRule="auto"/>
        <w:ind w:left="482" w:hanging="11"/>
        <w:jc w:val="both"/>
        <w:outlineLvl w:val="1"/>
        <w:rPr>
          <w:rFonts w:ascii="BMW Group Light" w:eastAsia="BMW Group Light" w:hAnsi="BMW Group Light" w:cs="BMW Group Light"/>
          <w:color w:val="000000"/>
          <w:sz w:val="16"/>
          <w:szCs w:val="16"/>
          <w:lang w:val="en-US" w:eastAsia="fr-FR"/>
        </w:rPr>
      </w:pPr>
      <w:r w:rsidRPr="006746D9">
        <w:rPr>
          <w:rFonts w:ascii="BMW Group Light" w:eastAsia="BMW Group Light" w:hAnsi="BMW Group Light" w:cs="BMW Group Light"/>
          <w:color w:val="000000"/>
          <w:sz w:val="16"/>
          <w:szCs w:val="16"/>
          <w:lang w:val="en-US" w:eastAsia="fr-FR"/>
        </w:rPr>
        <w:t xml:space="preserve">Twitter: </w:t>
      </w:r>
      <w:hyperlink r:id="rId16" w:history="1">
        <w:r w:rsidRPr="006746D9">
          <w:rPr>
            <w:rFonts w:ascii="BMW Group Light" w:eastAsia="BMW Group Light" w:hAnsi="BMW Group Light" w:cs="BMW Group Light"/>
            <w:color w:val="000000"/>
            <w:sz w:val="16"/>
            <w:szCs w:val="22"/>
            <w:lang w:val="en-US" w:eastAsia="fr-FR"/>
          </w:rPr>
          <w:t>http://twitter.com/BMWGroup</w:t>
        </w:r>
      </w:hyperlink>
    </w:p>
    <w:p w:rsidR="006746D9" w:rsidRPr="006746D9" w:rsidRDefault="006746D9" w:rsidP="006746D9">
      <w:pPr>
        <w:keepNext/>
        <w:keepLines/>
        <w:tabs>
          <w:tab w:val="clear" w:pos="454"/>
          <w:tab w:val="clear" w:pos="4706"/>
          <w:tab w:val="left" w:pos="0"/>
        </w:tabs>
        <w:spacing w:line="276" w:lineRule="auto"/>
        <w:ind w:left="482" w:hanging="11"/>
        <w:jc w:val="both"/>
        <w:outlineLvl w:val="1"/>
        <w:rPr>
          <w:rFonts w:ascii="BMW Group Light" w:eastAsia="BMW Group Light" w:hAnsi="BMW Group Light" w:cs="BMW Group Light"/>
          <w:color w:val="000000"/>
          <w:sz w:val="16"/>
          <w:szCs w:val="16"/>
          <w:lang w:val="en-US" w:eastAsia="fr-FR"/>
        </w:rPr>
      </w:pPr>
      <w:r w:rsidRPr="006746D9">
        <w:rPr>
          <w:rFonts w:ascii="BMW Group Light" w:eastAsia="BMW Group Light" w:hAnsi="BMW Group Light" w:cs="BMW Group Light"/>
          <w:color w:val="000000"/>
          <w:sz w:val="16"/>
          <w:szCs w:val="16"/>
          <w:lang w:val="en-US" w:eastAsia="fr-FR"/>
        </w:rPr>
        <w:t xml:space="preserve">YouTube: </w:t>
      </w:r>
      <w:hyperlink r:id="rId17" w:history="1">
        <w:r w:rsidRPr="006746D9">
          <w:rPr>
            <w:rFonts w:ascii="BMW Group Light" w:eastAsia="BMW Group Light" w:hAnsi="BMW Group Light" w:cs="BMW Group Light"/>
            <w:color w:val="000000"/>
            <w:sz w:val="16"/>
            <w:szCs w:val="22"/>
            <w:lang w:val="en-US" w:eastAsia="fr-FR"/>
          </w:rPr>
          <w:t>http://www.youtube.com/BMWGroupview</w:t>
        </w:r>
      </w:hyperlink>
    </w:p>
    <w:p w:rsidR="006746D9" w:rsidRPr="006746D9" w:rsidRDefault="006746D9" w:rsidP="006746D9">
      <w:pPr>
        <w:keepNext/>
        <w:keepLines/>
        <w:tabs>
          <w:tab w:val="clear" w:pos="454"/>
          <w:tab w:val="clear" w:pos="4706"/>
          <w:tab w:val="left" w:pos="0"/>
        </w:tabs>
        <w:spacing w:line="276" w:lineRule="auto"/>
        <w:ind w:left="482" w:hanging="11"/>
        <w:jc w:val="both"/>
        <w:outlineLvl w:val="1"/>
        <w:rPr>
          <w:rFonts w:ascii="BMW Group Light" w:eastAsia="BMW Group Light" w:hAnsi="BMW Group Light" w:cs="BMW Group Light"/>
          <w:color w:val="000000"/>
          <w:sz w:val="16"/>
          <w:szCs w:val="16"/>
          <w:lang w:val="fr-FR" w:eastAsia="fr-FR"/>
        </w:rPr>
      </w:pPr>
      <w:r w:rsidRPr="006746D9">
        <w:rPr>
          <w:rFonts w:ascii="BMW Group Light" w:eastAsia="BMW Group Light" w:hAnsi="BMW Group Light" w:cs="BMW Group Light"/>
          <w:color w:val="000000"/>
          <w:sz w:val="16"/>
          <w:szCs w:val="16"/>
          <w:lang w:val="fr-FR" w:eastAsia="fr-FR"/>
        </w:rPr>
        <w:t xml:space="preserve">Google+: </w:t>
      </w:r>
      <w:hyperlink r:id="rId18" w:history="1">
        <w:r w:rsidRPr="006746D9">
          <w:rPr>
            <w:rFonts w:ascii="BMW Group Light" w:eastAsia="BMW Group Light" w:hAnsi="BMW Group Light" w:cs="BMW Group Light"/>
            <w:color w:val="000000"/>
            <w:sz w:val="16"/>
            <w:szCs w:val="22"/>
            <w:lang w:val="fr-FR" w:eastAsia="fr-FR"/>
          </w:rPr>
          <w:t>http://googleplus.bmwgroup.com</w:t>
        </w:r>
      </w:hyperlink>
    </w:p>
    <w:p w:rsidR="006746D9" w:rsidRPr="006746D9" w:rsidRDefault="006746D9" w:rsidP="006746D9">
      <w:pPr>
        <w:keepNext/>
        <w:keepLines/>
        <w:tabs>
          <w:tab w:val="clear" w:pos="454"/>
          <w:tab w:val="clear" w:pos="4706"/>
          <w:tab w:val="left" w:pos="0"/>
        </w:tabs>
        <w:spacing w:line="240" w:lineRule="auto"/>
        <w:ind w:left="482" w:hanging="11"/>
        <w:jc w:val="both"/>
        <w:outlineLvl w:val="1"/>
        <w:rPr>
          <w:rFonts w:ascii="BMW Group Light" w:eastAsia="BMW Group Light" w:hAnsi="BMW Group Light" w:cs="BMW Group Light"/>
          <w:color w:val="000000"/>
          <w:sz w:val="16"/>
          <w:szCs w:val="16"/>
          <w:lang w:val="fr-FR" w:eastAsia="fr-FR"/>
        </w:rPr>
      </w:pPr>
    </w:p>
    <w:p w:rsidR="006746D9" w:rsidRPr="006746D9" w:rsidRDefault="006746D9" w:rsidP="006746D9">
      <w:pPr>
        <w:keepNext/>
        <w:keepLines/>
        <w:tabs>
          <w:tab w:val="clear" w:pos="454"/>
          <w:tab w:val="clear" w:pos="4706"/>
          <w:tab w:val="left" w:pos="0"/>
        </w:tabs>
        <w:spacing w:line="240" w:lineRule="auto"/>
        <w:ind w:left="482" w:hanging="11"/>
        <w:jc w:val="both"/>
        <w:outlineLvl w:val="1"/>
        <w:rPr>
          <w:rFonts w:ascii="BMW Group Light" w:eastAsia="BMW Group Light" w:hAnsi="BMW Group Light" w:cs="BMW Group Light"/>
          <w:color w:val="000000"/>
          <w:sz w:val="16"/>
          <w:szCs w:val="16"/>
          <w:lang w:val="en-US" w:eastAsia="fr-FR"/>
        </w:rPr>
      </w:pPr>
    </w:p>
    <w:p w:rsidR="001D38B2" w:rsidRPr="001D38B2" w:rsidRDefault="001D38B2" w:rsidP="006746D9">
      <w:pPr>
        <w:autoSpaceDE w:val="0"/>
        <w:autoSpaceDN w:val="0"/>
        <w:adjustRightInd w:val="0"/>
        <w:rPr>
          <w:rFonts w:ascii="BMW Group Light" w:hAnsi="BMW Group Light" w:cs="BMW Group Light"/>
          <w:bCs/>
          <w:sz w:val="16"/>
          <w:szCs w:val="16"/>
          <w:lang w:val="fr-FR"/>
        </w:rPr>
      </w:pPr>
    </w:p>
    <w:sectPr w:rsidR="001D38B2" w:rsidRPr="001D38B2" w:rsidSect="00BA23D7">
      <w:headerReference w:type="default" r:id="rId19"/>
      <w:footerReference w:type="even" r:id="rId20"/>
      <w:headerReference w:type="first" r:id="rId21"/>
      <w:footerReference w:type="first" r:id="rId22"/>
      <w:type w:val="continuous"/>
      <w:pgSz w:w="11907" w:h="16840" w:code="9"/>
      <w:pgMar w:top="1814" w:right="851" w:bottom="1361" w:left="2098" w:header="510"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8BE" w:rsidRDefault="00E858BE">
      <w:r>
        <w:separator/>
      </w:r>
    </w:p>
  </w:endnote>
  <w:endnote w:type="continuationSeparator" w:id="0">
    <w:p w:rsidR="00E858BE" w:rsidRDefault="00E85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MWTypeLight">
    <w:panose1 w:val="020B0304020202020204"/>
    <w:charset w:val="00"/>
    <w:family w:val="swiss"/>
    <w:pitch w:val="variable"/>
    <w:sig w:usb0="80000027" w:usb1="00000000" w:usb2="00000000" w:usb3="00000000" w:csb0="00000093" w:csb1="00000000"/>
  </w:font>
  <w:font w:name="BMWType V2 Bold">
    <w:panose1 w:val="00000000000000000000"/>
    <w:charset w:val="00"/>
    <w:family w:val="auto"/>
    <w:pitch w:val="variable"/>
    <w:sig w:usb0="800022BF" w:usb1="9000004A" w:usb2="00000008"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MW Group Light">
    <w:panose1 w:val="00000000000000000000"/>
    <w:charset w:val="00"/>
    <w:family w:val="auto"/>
    <w:pitch w:val="variable"/>
    <w:sig w:usb0="800022BF" w:usb1="9000004A" w:usb2="00000008" w:usb3="00000000" w:csb0="0000009F" w:csb1="00000000"/>
  </w:font>
  <w:font w:name="Courier">
    <w:panose1 w:val="02070409020205020404"/>
    <w:charset w:val="00"/>
    <w:family w:val="modern"/>
    <w:notTrueType/>
    <w:pitch w:val="fixed"/>
    <w:sig w:usb0="00000003" w:usb1="00000000" w:usb2="00000000" w:usb3="00000000" w:csb0="00000001" w:csb1="00000000"/>
  </w:font>
  <w:font w:name="BMW Group">
    <w:panose1 w:val="00000000000000000000"/>
    <w:charset w:val="00"/>
    <w:family w:val="auto"/>
    <w:pitch w:val="variable"/>
    <w:sig w:usb0="800022BF" w:usb1="9000004A" w:usb2="00000008" w:usb3="00000000" w:csb0="0000009F" w:csb1="00000000"/>
  </w:font>
  <w:font w:name="Georgia">
    <w:panose1 w:val="02040502050405020303"/>
    <w:charset w:val="00"/>
    <w:family w:val="roman"/>
    <w:pitch w:val="variable"/>
    <w:sig w:usb0="00000287" w:usb1="00000000" w:usb2="00000000" w:usb3="00000000" w:csb0="0000009F" w:csb1="00000000"/>
  </w:font>
  <w:font w:name="fira_sansligh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9E9" w:rsidRDefault="006E16E5">
    <w:pPr>
      <w:framePr w:wrap="around" w:vAnchor="text" w:hAnchor="margin" w:y="1"/>
    </w:pPr>
    <w:r>
      <w:fldChar w:fldCharType="begin"/>
    </w:r>
    <w:r>
      <w:instrText xml:space="preserve">PAGE  </w:instrText>
    </w:r>
    <w:r>
      <w:fldChar w:fldCharType="separate"/>
    </w:r>
    <w:r w:rsidR="007369E9">
      <w:rPr>
        <w:noProof/>
      </w:rPr>
      <w:t>4</w:t>
    </w:r>
    <w:r>
      <w:rPr>
        <w:noProof/>
      </w:rPr>
      <w:fldChar w:fldCharType="end"/>
    </w:r>
  </w:p>
  <w:p w:rsidR="007369E9" w:rsidRDefault="007369E9">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9E9" w:rsidRDefault="007369E9">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8BE" w:rsidRDefault="00E858BE">
      <w:r>
        <w:separator/>
      </w:r>
    </w:p>
  </w:footnote>
  <w:footnote w:type="continuationSeparator" w:id="0">
    <w:p w:rsidR="00E858BE" w:rsidRDefault="00E858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Layout w:type="fixed"/>
      <w:tblCellMar>
        <w:left w:w="28" w:type="dxa"/>
        <w:right w:w="28" w:type="dxa"/>
      </w:tblCellMar>
      <w:tblLook w:val="0000" w:firstRow="0" w:lastRow="0" w:firstColumn="0" w:lastColumn="0" w:noHBand="0" w:noVBand="0"/>
    </w:tblPr>
    <w:tblGrid>
      <w:gridCol w:w="1928"/>
      <w:gridCol w:w="170"/>
      <w:gridCol w:w="9299"/>
    </w:tblGrid>
    <w:tr w:rsidR="007369E9" w:rsidRPr="0043591E">
      <w:tc>
        <w:tcPr>
          <w:tcW w:w="1928" w:type="dxa"/>
          <w:vAlign w:val="bottom"/>
        </w:tcPr>
        <w:p w:rsidR="007369E9" w:rsidRPr="0043591E" w:rsidRDefault="007369E9">
          <w:pPr>
            <w:pStyle w:val="zzmarginalielightseite2"/>
            <w:framePr w:wrap="notBeside" w:y="1815"/>
            <w:rPr>
              <w:lang w:val="fr-FR"/>
            </w:rPr>
          </w:pPr>
        </w:p>
        <w:p w:rsidR="007369E9" w:rsidRPr="0043591E" w:rsidRDefault="007369E9">
          <w:pPr>
            <w:pStyle w:val="zzmarginalielightseite2"/>
            <w:framePr w:wrap="notBeside" w:y="1815"/>
            <w:rPr>
              <w:lang w:val="fr-FR"/>
            </w:rPr>
          </w:pPr>
        </w:p>
      </w:tc>
      <w:tc>
        <w:tcPr>
          <w:tcW w:w="170" w:type="dxa"/>
        </w:tcPr>
        <w:p w:rsidR="007369E9" w:rsidRPr="0043591E" w:rsidRDefault="007369E9">
          <w:pPr>
            <w:pStyle w:val="zzmarginalielightseite2"/>
            <w:framePr w:wrap="notBeside" w:y="1815"/>
            <w:rPr>
              <w:lang w:val="fr-FR"/>
            </w:rPr>
          </w:pPr>
        </w:p>
      </w:tc>
      <w:tc>
        <w:tcPr>
          <w:tcW w:w="9299" w:type="dxa"/>
          <w:vAlign w:val="bottom"/>
        </w:tcPr>
        <w:p w:rsidR="007369E9" w:rsidRPr="0043591E" w:rsidRDefault="007369E9">
          <w:pPr>
            <w:pStyle w:val="Fliesstext"/>
            <w:framePr w:w="11340" w:hSpace="142" w:wrap="notBeside" w:vAnchor="page" w:hAnchor="page" w:y="1815" w:anchorLock="1"/>
            <w:rPr>
              <w:lang w:val="fr-FR"/>
            </w:rPr>
          </w:pPr>
        </w:p>
      </w:tc>
    </w:tr>
  </w:tbl>
  <w:p w:rsidR="007369E9" w:rsidRPr="0043591E" w:rsidRDefault="007369E9">
    <w:pPr>
      <w:pStyle w:val="zzbmw-group"/>
      <w:framePr w:w="0" w:hRule="auto" w:hSpace="0" w:wrap="auto" w:vAnchor="margin" w:hAnchor="text" w:xAlign="left" w:yAlign="inline"/>
      <w:rPr>
        <w:lang w:val="fr-FR"/>
      </w:rPr>
    </w:pPr>
    <w:r>
      <w:rPr>
        <w:noProof/>
        <w:lang w:val="fr-FR" w:eastAsia="fr-FR"/>
      </w:rPr>
      <w:drawing>
        <wp:anchor distT="0" distB="0" distL="114300" distR="114300" simplePos="0" relativeHeight="251659264" behindDoc="1" locked="0" layoutInCell="1" allowOverlap="1">
          <wp:simplePos x="0" y="0"/>
          <wp:positionH relativeFrom="page">
            <wp:posOffset>5208270</wp:posOffset>
          </wp:positionH>
          <wp:positionV relativeFrom="page">
            <wp:posOffset>356235</wp:posOffset>
          </wp:positionV>
          <wp:extent cx="1714500" cy="356235"/>
          <wp:effectExtent l="19050" t="0" r="0" b="0"/>
          <wp:wrapTight wrapText="bothSides">
            <wp:wrapPolygon edited="0">
              <wp:start x="-240" y="0"/>
              <wp:lineTo x="-240" y="20791"/>
              <wp:lineTo x="21600" y="20791"/>
              <wp:lineTo x="21600" y="0"/>
              <wp:lineTo x="-240" y="0"/>
            </wp:wrapPolygon>
          </wp:wrapTight>
          <wp:docPr id="11"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4500" cy="356235"/>
                  </a:xfrm>
                  <a:prstGeom prst="rect">
                    <a:avLst/>
                  </a:prstGeom>
                  <a:noFill/>
                </pic:spPr>
              </pic:pic>
            </a:graphicData>
          </a:graphic>
        </wp:anchor>
      </w:drawing>
    </w:r>
    <w:r>
      <w:rPr>
        <w:noProof/>
        <w:lang w:val="fr-FR" w:eastAsia="fr-FR"/>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12"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6A6331">
      <w:rPr>
        <w:noProof/>
        <w:lang w:val="fr-FR" w:eastAsia="fr-FR"/>
      </w:rPr>
      <mc:AlternateContent>
        <mc:Choice Requires="wps">
          <w:drawing>
            <wp:anchor distT="0" distB="0" distL="114300" distR="114300" simplePos="0" relativeHeight="251660288" behindDoc="1" locked="0" layoutInCell="1" allowOverlap="1">
              <wp:simplePos x="0" y="0"/>
              <wp:positionH relativeFrom="page">
                <wp:posOffset>1332230</wp:posOffset>
              </wp:positionH>
              <wp:positionV relativeFrom="page">
                <wp:posOffset>774065</wp:posOffset>
              </wp:positionV>
              <wp:extent cx="5868035" cy="252095"/>
              <wp:effectExtent l="0" t="0" r="0" b="0"/>
              <wp:wrapTight wrapText="bothSides">
                <wp:wrapPolygon edited="0">
                  <wp:start x="0" y="0"/>
                  <wp:lineTo x="0" y="19587"/>
                  <wp:lineTo x="21528" y="19587"/>
                  <wp:lineTo x="21528"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69E9" w:rsidRPr="00E24DBE" w:rsidRDefault="007369E9" w:rsidP="00751855">
                          <w:pPr>
                            <w:pStyle w:val="zzbmw-group"/>
                            <w:ind w:right="-629"/>
                            <w:rPr>
                              <w:rFonts w:ascii="BMW Group" w:hAnsi="BMW Group" w:cs="BMW Group"/>
                              <w:sz w:val="28"/>
                              <w:szCs w:val="24"/>
                              <w:lang w:val="fr-FR"/>
                            </w:rPr>
                          </w:pPr>
                          <w:r w:rsidRPr="00E24DBE">
                            <w:rPr>
                              <w:rFonts w:ascii="BMW Group" w:hAnsi="BMW Group" w:cs="BMW Group"/>
                              <w:sz w:val="28"/>
                              <w:szCs w:val="24"/>
                              <w:lang w:val="fr-FR"/>
                            </w:rPr>
                            <w:t>Communication et relations publiques</w:t>
                          </w:r>
                        </w:p>
                        <w:p w:rsidR="007369E9" w:rsidRPr="00E24DBE" w:rsidRDefault="007369E9" w:rsidP="00751855">
                          <w:pPr>
                            <w:rPr>
                              <w:rFonts w:ascii="BMW Group" w:hAnsi="BMW Group" w:cs="BMW Group"/>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" stroked="f">
              <v:textbox inset="0,0,0,0">
                <w:txbxContent>
                  <w:p w:rsidR="007369E9" w:rsidRPr="00E24DBE" w:rsidRDefault="007369E9" w:rsidP="00751855">
                    <w:pPr>
                      <w:pStyle w:val="zzbmw-group"/>
                      <w:ind w:right="-629"/>
                      <w:rPr>
                        <w:rFonts w:ascii="BMW Group" w:hAnsi="BMW Group" w:cs="BMW Group"/>
                        <w:sz w:val="28"/>
                        <w:szCs w:val="24"/>
                        <w:lang w:val="fr-FR"/>
                      </w:rPr>
                    </w:pPr>
                    <w:r w:rsidRPr="00E24DBE">
                      <w:rPr>
                        <w:rFonts w:ascii="BMW Group" w:hAnsi="BMW Group" w:cs="BMW Group"/>
                        <w:sz w:val="28"/>
                        <w:szCs w:val="24"/>
                        <w:lang w:val="fr-FR"/>
                      </w:rPr>
                      <w:t>Communication et relations publiques</w:t>
                    </w:r>
                  </w:p>
                  <w:p w:rsidR="007369E9" w:rsidRPr="00E24DBE" w:rsidRDefault="007369E9" w:rsidP="00751855">
                    <w:pPr>
                      <w:rPr>
                        <w:rFonts w:ascii="BMW Group" w:hAnsi="BMW Group" w:cs="BMW Group"/>
                      </w:rPr>
                    </w:pPr>
                  </w:p>
                </w:txbxContent>
              </v:textbox>
              <w10:wrap type="tight"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9E9" w:rsidRDefault="007369E9">
    <w:pPr>
      <w:pStyle w:val="En-tte"/>
    </w:pPr>
    <w:r>
      <w:rPr>
        <w:noProof/>
        <w:lang w:val="fr-FR" w:eastAsia="fr-FR"/>
      </w:rPr>
      <w:drawing>
        <wp:anchor distT="0" distB="0" distL="114300" distR="114300" simplePos="0" relativeHeight="251657216" behindDoc="1" locked="0" layoutInCell="1" allowOverlap="1">
          <wp:simplePos x="0" y="0"/>
          <wp:positionH relativeFrom="page">
            <wp:posOffset>5172710</wp:posOffset>
          </wp:positionH>
          <wp:positionV relativeFrom="page">
            <wp:posOffset>356235</wp:posOffset>
          </wp:positionV>
          <wp:extent cx="1714500" cy="356235"/>
          <wp:effectExtent l="19050" t="0" r="0" b="0"/>
          <wp:wrapTight wrapText="bothSides">
            <wp:wrapPolygon edited="0">
              <wp:start x="-240" y="0"/>
              <wp:lineTo x="-240" y="20791"/>
              <wp:lineTo x="21600" y="20791"/>
              <wp:lineTo x="21600" y="0"/>
              <wp:lineTo x="-240" y="0"/>
            </wp:wrapPolygon>
          </wp:wrapTight>
          <wp:docPr id="13"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1"/>
                  <a:srcRect/>
                  <a:stretch>
                    <a:fillRect/>
                  </a:stretch>
                </pic:blipFill>
                <pic:spPr bwMode="auto">
                  <a:xfrm>
                    <a:off x="0" y="0"/>
                    <a:ext cx="1714500" cy="356235"/>
                  </a:xfrm>
                  <a:prstGeom prst="rect">
                    <a:avLst/>
                  </a:prstGeom>
                  <a:noFill/>
                </pic:spPr>
              </pic:pic>
            </a:graphicData>
          </a:graphic>
        </wp:anchor>
      </w:drawing>
    </w:r>
    <w:r w:rsidR="006A6331">
      <w:rPr>
        <w:noProof/>
        <w:lang w:val="fr-FR" w:eastAsia="fr-FR"/>
      </w:rPr>
      <mc:AlternateContent>
        <mc:Choice Requires="wps">
          <w:drawing>
            <wp:anchor distT="0" distB="0" distL="114300" distR="114300" simplePos="0" relativeHeight="251655168" behindDoc="0" locked="0" layoutInCell="1" allowOverlap="1">
              <wp:simplePos x="0" y="0"/>
              <wp:positionH relativeFrom="page">
                <wp:posOffset>1332230</wp:posOffset>
              </wp:positionH>
              <wp:positionV relativeFrom="page">
                <wp:posOffset>774065</wp:posOffset>
              </wp:positionV>
              <wp:extent cx="5868035" cy="25209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69E9" w:rsidRPr="00E24DBE" w:rsidRDefault="007369E9" w:rsidP="00751855">
                          <w:pPr>
                            <w:pStyle w:val="zzbmw-group"/>
                            <w:ind w:right="-629"/>
                            <w:rPr>
                              <w:rFonts w:ascii="BMW Group" w:hAnsi="BMW Group" w:cs="BMW Group"/>
                              <w:sz w:val="28"/>
                              <w:szCs w:val="24"/>
                              <w:lang w:val="fr-FR"/>
                            </w:rPr>
                          </w:pPr>
                          <w:r w:rsidRPr="00E24DBE">
                            <w:rPr>
                              <w:rFonts w:ascii="BMW Group" w:hAnsi="BMW Group" w:cs="BMW Group"/>
                              <w:sz w:val="28"/>
                              <w:szCs w:val="24"/>
                              <w:lang w:val="fr-FR"/>
                            </w:rPr>
                            <w:t>Communication et relations publiques</w:t>
                          </w:r>
                        </w:p>
                        <w:p w:rsidR="007369E9" w:rsidRPr="00E24DBE" w:rsidRDefault="007369E9" w:rsidP="00751855">
                          <w:pPr>
                            <w:rPr>
                              <w:rFonts w:ascii="BMW Group" w:hAnsi="BMW Group" w:cs="BMW Group"/>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04.9pt;margin-top:60.95pt;width:462.05pt;height:19.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" stroked="f">
              <v:textbox inset="0,0,0,0">
                <w:txbxContent>
                  <w:p w:rsidR="007369E9" w:rsidRPr="00E24DBE" w:rsidRDefault="007369E9" w:rsidP="00751855">
                    <w:pPr>
                      <w:pStyle w:val="zzbmw-group"/>
                      <w:ind w:right="-629"/>
                      <w:rPr>
                        <w:rFonts w:ascii="BMW Group" w:hAnsi="BMW Group" w:cs="BMW Group"/>
                        <w:sz w:val="28"/>
                        <w:szCs w:val="24"/>
                        <w:lang w:val="fr-FR"/>
                      </w:rPr>
                    </w:pPr>
                    <w:r w:rsidRPr="00E24DBE">
                      <w:rPr>
                        <w:rFonts w:ascii="BMW Group" w:hAnsi="BMW Group" w:cs="BMW Group"/>
                        <w:sz w:val="28"/>
                        <w:szCs w:val="24"/>
                        <w:lang w:val="fr-FR"/>
                      </w:rPr>
                      <w:t>Communication et relations publiques</w:t>
                    </w:r>
                  </w:p>
                  <w:p w:rsidR="007369E9" w:rsidRPr="00E24DBE" w:rsidRDefault="007369E9" w:rsidP="00751855">
                    <w:pPr>
                      <w:rPr>
                        <w:rFonts w:ascii="BMW Group" w:hAnsi="BMW Group" w:cs="BMW Group"/>
                      </w:rPr>
                    </w:pPr>
                  </w:p>
                </w:txbxContent>
              </v:textbox>
              <w10:wrap anchorx="page" anchory="page"/>
            </v:shape>
          </w:pict>
        </mc:Fallback>
      </mc:AlternateContent>
    </w:r>
    <w:r>
      <w:rPr>
        <w:noProof/>
        <w:lang w:val="fr-FR" w:eastAsia="fr-FR"/>
      </w:rPr>
      <w:drawing>
        <wp:anchor distT="0" distB="0" distL="114300" distR="114300" simplePos="0" relativeHeight="251656192"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14"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726103"/>
    <w:multiLevelType w:val="hybridMultilevel"/>
    <w:tmpl w:val="CEBE0D92"/>
    <w:lvl w:ilvl="0" w:tplc="7CD801D6">
      <w:numFmt w:val="bullet"/>
      <w:lvlText w:val="-"/>
      <w:lvlJc w:val="left"/>
      <w:pPr>
        <w:ind w:left="720" w:hanging="360"/>
      </w:pPr>
      <w:rPr>
        <w:rFonts w:ascii="BMWType V2 Light" w:eastAsia="Times New Roman" w:hAnsi="BMWType V2 Light" w:cs="BMWType V2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64E5D14"/>
    <w:multiLevelType w:val="hybridMultilevel"/>
    <w:tmpl w:val="3E326E7E"/>
    <w:lvl w:ilvl="0" w:tplc="554492D8">
      <w:start w:val="1"/>
      <w:numFmt w:val="bullet"/>
      <w:lvlText w:val="•"/>
      <w:lvlJc w:val="left"/>
      <w:pPr>
        <w:tabs>
          <w:tab w:val="num" w:pos="720"/>
        </w:tabs>
        <w:ind w:left="720" w:hanging="360"/>
      </w:pPr>
      <w:rPr>
        <w:rFonts w:ascii="Arial" w:hAnsi="Arial" w:hint="default"/>
      </w:rPr>
    </w:lvl>
    <w:lvl w:ilvl="1" w:tplc="D0C8225A">
      <w:start w:val="1727"/>
      <w:numFmt w:val="bullet"/>
      <w:lvlText w:val="•"/>
      <w:lvlJc w:val="left"/>
      <w:pPr>
        <w:tabs>
          <w:tab w:val="num" w:pos="1440"/>
        </w:tabs>
        <w:ind w:left="1440" w:hanging="360"/>
      </w:pPr>
      <w:rPr>
        <w:rFonts w:ascii="Arial" w:hAnsi="Arial" w:hint="default"/>
      </w:rPr>
    </w:lvl>
    <w:lvl w:ilvl="2" w:tplc="5B786F16" w:tentative="1">
      <w:start w:val="1"/>
      <w:numFmt w:val="bullet"/>
      <w:lvlText w:val="•"/>
      <w:lvlJc w:val="left"/>
      <w:pPr>
        <w:tabs>
          <w:tab w:val="num" w:pos="2160"/>
        </w:tabs>
        <w:ind w:left="2160" w:hanging="360"/>
      </w:pPr>
      <w:rPr>
        <w:rFonts w:ascii="Arial" w:hAnsi="Arial" w:hint="default"/>
      </w:rPr>
    </w:lvl>
    <w:lvl w:ilvl="3" w:tplc="2EF4D384" w:tentative="1">
      <w:start w:val="1"/>
      <w:numFmt w:val="bullet"/>
      <w:lvlText w:val="•"/>
      <w:lvlJc w:val="left"/>
      <w:pPr>
        <w:tabs>
          <w:tab w:val="num" w:pos="2880"/>
        </w:tabs>
        <w:ind w:left="2880" w:hanging="360"/>
      </w:pPr>
      <w:rPr>
        <w:rFonts w:ascii="Arial" w:hAnsi="Arial" w:hint="default"/>
      </w:rPr>
    </w:lvl>
    <w:lvl w:ilvl="4" w:tplc="0F8264A0" w:tentative="1">
      <w:start w:val="1"/>
      <w:numFmt w:val="bullet"/>
      <w:lvlText w:val="•"/>
      <w:lvlJc w:val="left"/>
      <w:pPr>
        <w:tabs>
          <w:tab w:val="num" w:pos="3600"/>
        </w:tabs>
        <w:ind w:left="3600" w:hanging="360"/>
      </w:pPr>
      <w:rPr>
        <w:rFonts w:ascii="Arial" w:hAnsi="Arial" w:hint="default"/>
      </w:rPr>
    </w:lvl>
    <w:lvl w:ilvl="5" w:tplc="B47EF582" w:tentative="1">
      <w:start w:val="1"/>
      <w:numFmt w:val="bullet"/>
      <w:lvlText w:val="•"/>
      <w:lvlJc w:val="left"/>
      <w:pPr>
        <w:tabs>
          <w:tab w:val="num" w:pos="4320"/>
        </w:tabs>
        <w:ind w:left="4320" w:hanging="360"/>
      </w:pPr>
      <w:rPr>
        <w:rFonts w:ascii="Arial" w:hAnsi="Arial" w:hint="default"/>
      </w:rPr>
    </w:lvl>
    <w:lvl w:ilvl="6" w:tplc="16421F46" w:tentative="1">
      <w:start w:val="1"/>
      <w:numFmt w:val="bullet"/>
      <w:lvlText w:val="•"/>
      <w:lvlJc w:val="left"/>
      <w:pPr>
        <w:tabs>
          <w:tab w:val="num" w:pos="5040"/>
        </w:tabs>
        <w:ind w:left="5040" w:hanging="360"/>
      </w:pPr>
      <w:rPr>
        <w:rFonts w:ascii="Arial" w:hAnsi="Arial" w:hint="default"/>
      </w:rPr>
    </w:lvl>
    <w:lvl w:ilvl="7" w:tplc="26166EE2" w:tentative="1">
      <w:start w:val="1"/>
      <w:numFmt w:val="bullet"/>
      <w:lvlText w:val="•"/>
      <w:lvlJc w:val="left"/>
      <w:pPr>
        <w:tabs>
          <w:tab w:val="num" w:pos="5760"/>
        </w:tabs>
        <w:ind w:left="5760" w:hanging="360"/>
      </w:pPr>
      <w:rPr>
        <w:rFonts w:ascii="Arial" w:hAnsi="Arial" w:hint="default"/>
      </w:rPr>
    </w:lvl>
    <w:lvl w:ilvl="8" w:tplc="502402C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98C3BF6"/>
    <w:multiLevelType w:val="hybridMultilevel"/>
    <w:tmpl w:val="F4669056"/>
    <w:lvl w:ilvl="0" w:tplc="40488E4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D4E5D45"/>
    <w:multiLevelType w:val="hybridMultilevel"/>
    <w:tmpl w:val="D0108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0A21863"/>
    <w:multiLevelType w:val="hybridMultilevel"/>
    <w:tmpl w:val="770EE6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16603B2"/>
    <w:multiLevelType w:val="hybridMultilevel"/>
    <w:tmpl w:val="CAA46E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D3A3729"/>
    <w:multiLevelType w:val="hybridMultilevel"/>
    <w:tmpl w:val="DD1AA9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20223DC"/>
    <w:multiLevelType w:val="hybridMultilevel"/>
    <w:tmpl w:val="08C49310"/>
    <w:lvl w:ilvl="0" w:tplc="CA3A92A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23C5C51"/>
    <w:multiLevelType w:val="hybridMultilevel"/>
    <w:tmpl w:val="D584DA46"/>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19" w15:restartNumberingAfterBreak="0">
    <w:nsid w:val="3A145860"/>
    <w:multiLevelType w:val="hybridMultilevel"/>
    <w:tmpl w:val="2F96EDFE"/>
    <w:lvl w:ilvl="0" w:tplc="CA3A92A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43329F8"/>
    <w:multiLevelType w:val="hybridMultilevel"/>
    <w:tmpl w:val="615EB08A"/>
    <w:lvl w:ilvl="0" w:tplc="A738A56A">
      <w:numFmt w:val="bullet"/>
      <w:lvlText w:val="-"/>
      <w:lvlJc w:val="left"/>
      <w:pPr>
        <w:ind w:left="720" w:hanging="360"/>
      </w:pPr>
      <w:rPr>
        <w:rFonts w:ascii="BMWType V2 Light" w:eastAsia="Times New Roman" w:hAnsi="BMWType V2 Light" w:cs="BMWType V2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6254FA8"/>
    <w:multiLevelType w:val="hybridMultilevel"/>
    <w:tmpl w:val="58E6D30A"/>
    <w:lvl w:ilvl="0" w:tplc="CA3A92A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8AC3980"/>
    <w:multiLevelType w:val="hybridMultilevel"/>
    <w:tmpl w:val="5B880476"/>
    <w:lvl w:ilvl="0" w:tplc="21AAF3D2">
      <w:start w:val="23"/>
      <w:numFmt w:val="bullet"/>
      <w:lvlText w:val="-"/>
      <w:lvlJc w:val="left"/>
      <w:pPr>
        <w:ind w:left="720" w:hanging="360"/>
      </w:pPr>
      <w:rPr>
        <w:rFonts w:ascii="Calibri" w:eastAsia="Arial"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8C5775B"/>
    <w:multiLevelType w:val="hybridMultilevel"/>
    <w:tmpl w:val="696232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35F2586"/>
    <w:multiLevelType w:val="hybridMultilevel"/>
    <w:tmpl w:val="96FCE3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B714B09"/>
    <w:multiLevelType w:val="hybridMultilevel"/>
    <w:tmpl w:val="8ADC8D6A"/>
    <w:lvl w:ilvl="0" w:tplc="9F7845D6">
      <w:numFmt w:val="bullet"/>
      <w:lvlText w:val="-"/>
      <w:lvlJc w:val="left"/>
      <w:pPr>
        <w:ind w:left="720" w:hanging="360"/>
      </w:pPr>
      <w:rPr>
        <w:rFonts w:ascii="BMWType V2 Light" w:eastAsia="Times New Roman" w:hAnsi="BMWType V2 Light" w:cs="BMWType V2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CE921A3"/>
    <w:multiLevelType w:val="hybridMultilevel"/>
    <w:tmpl w:val="D660C1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1352EE"/>
    <w:multiLevelType w:val="hybridMultilevel"/>
    <w:tmpl w:val="BC4AFCC8"/>
    <w:lvl w:ilvl="0" w:tplc="AFF0FE4E">
      <w:numFmt w:val="bullet"/>
      <w:lvlText w:val="-"/>
      <w:lvlJc w:val="left"/>
      <w:pPr>
        <w:ind w:left="720" w:hanging="360"/>
      </w:pPr>
      <w:rPr>
        <w:rFonts w:ascii="BMWType V2 Light" w:eastAsia="BMWType V2 Light" w:hAnsi="BMWType V2 Light" w:cs="BMWType V2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14361FF"/>
    <w:multiLevelType w:val="hybridMultilevel"/>
    <w:tmpl w:val="928EC2EC"/>
    <w:lvl w:ilvl="0" w:tplc="606C891C">
      <w:start w:val="1"/>
      <w:numFmt w:val="bullet"/>
      <w:lvlText w:val="•"/>
      <w:lvlJc w:val="left"/>
      <w:pPr>
        <w:tabs>
          <w:tab w:val="num" w:pos="720"/>
        </w:tabs>
        <w:ind w:left="720" w:hanging="360"/>
      </w:pPr>
      <w:rPr>
        <w:rFonts w:ascii="Arial" w:hAnsi="Arial" w:hint="default"/>
      </w:rPr>
    </w:lvl>
    <w:lvl w:ilvl="1" w:tplc="9434F7DA" w:tentative="1">
      <w:start w:val="1"/>
      <w:numFmt w:val="bullet"/>
      <w:lvlText w:val="•"/>
      <w:lvlJc w:val="left"/>
      <w:pPr>
        <w:tabs>
          <w:tab w:val="num" w:pos="1440"/>
        </w:tabs>
        <w:ind w:left="1440" w:hanging="360"/>
      </w:pPr>
      <w:rPr>
        <w:rFonts w:ascii="Arial" w:hAnsi="Arial" w:hint="default"/>
      </w:rPr>
    </w:lvl>
    <w:lvl w:ilvl="2" w:tplc="E780DAF4" w:tentative="1">
      <w:start w:val="1"/>
      <w:numFmt w:val="bullet"/>
      <w:lvlText w:val="•"/>
      <w:lvlJc w:val="left"/>
      <w:pPr>
        <w:tabs>
          <w:tab w:val="num" w:pos="2160"/>
        </w:tabs>
        <w:ind w:left="2160" w:hanging="360"/>
      </w:pPr>
      <w:rPr>
        <w:rFonts w:ascii="Arial" w:hAnsi="Arial" w:hint="default"/>
      </w:rPr>
    </w:lvl>
    <w:lvl w:ilvl="3" w:tplc="5C464964" w:tentative="1">
      <w:start w:val="1"/>
      <w:numFmt w:val="bullet"/>
      <w:lvlText w:val="•"/>
      <w:lvlJc w:val="left"/>
      <w:pPr>
        <w:tabs>
          <w:tab w:val="num" w:pos="2880"/>
        </w:tabs>
        <w:ind w:left="2880" w:hanging="360"/>
      </w:pPr>
      <w:rPr>
        <w:rFonts w:ascii="Arial" w:hAnsi="Arial" w:hint="default"/>
      </w:rPr>
    </w:lvl>
    <w:lvl w:ilvl="4" w:tplc="F0488C64" w:tentative="1">
      <w:start w:val="1"/>
      <w:numFmt w:val="bullet"/>
      <w:lvlText w:val="•"/>
      <w:lvlJc w:val="left"/>
      <w:pPr>
        <w:tabs>
          <w:tab w:val="num" w:pos="3600"/>
        </w:tabs>
        <w:ind w:left="3600" w:hanging="360"/>
      </w:pPr>
      <w:rPr>
        <w:rFonts w:ascii="Arial" w:hAnsi="Arial" w:hint="default"/>
      </w:rPr>
    </w:lvl>
    <w:lvl w:ilvl="5" w:tplc="4F6EB0DC" w:tentative="1">
      <w:start w:val="1"/>
      <w:numFmt w:val="bullet"/>
      <w:lvlText w:val="•"/>
      <w:lvlJc w:val="left"/>
      <w:pPr>
        <w:tabs>
          <w:tab w:val="num" w:pos="4320"/>
        </w:tabs>
        <w:ind w:left="4320" w:hanging="360"/>
      </w:pPr>
      <w:rPr>
        <w:rFonts w:ascii="Arial" w:hAnsi="Arial" w:hint="default"/>
      </w:rPr>
    </w:lvl>
    <w:lvl w:ilvl="6" w:tplc="9AD092E2" w:tentative="1">
      <w:start w:val="1"/>
      <w:numFmt w:val="bullet"/>
      <w:lvlText w:val="•"/>
      <w:lvlJc w:val="left"/>
      <w:pPr>
        <w:tabs>
          <w:tab w:val="num" w:pos="5040"/>
        </w:tabs>
        <w:ind w:left="5040" w:hanging="360"/>
      </w:pPr>
      <w:rPr>
        <w:rFonts w:ascii="Arial" w:hAnsi="Arial" w:hint="default"/>
      </w:rPr>
    </w:lvl>
    <w:lvl w:ilvl="7" w:tplc="4D9269C0" w:tentative="1">
      <w:start w:val="1"/>
      <w:numFmt w:val="bullet"/>
      <w:lvlText w:val="•"/>
      <w:lvlJc w:val="left"/>
      <w:pPr>
        <w:tabs>
          <w:tab w:val="num" w:pos="5760"/>
        </w:tabs>
        <w:ind w:left="5760" w:hanging="360"/>
      </w:pPr>
      <w:rPr>
        <w:rFonts w:ascii="Arial" w:hAnsi="Arial" w:hint="default"/>
      </w:rPr>
    </w:lvl>
    <w:lvl w:ilvl="8" w:tplc="8B48D99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4A103CE"/>
    <w:multiLevelType w:val="hybridMultilevel"/>
    <w:tmpl w:val="6C9E5C06"/>
    <w:lvl w:ilvl="0" w:tplc="B4721E18">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24"/>
  </w:num>
  <w:num w:numId="13">
    <w:abstractNumId w:val="16"/>
  </w:num>
  <w:num w:numId="14">
    <w:abstractNumId w:val="13"/>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1"/>
  </w:num>
  <w:num w:numId="18">
    <w:abstractNumId w:val="10"/>
  </w:num>
  <w:num w:numId="19">
    <w:abstractNumId w:val="20"/>
  </w:num>
  <w:num w:numId="20">
    <w:abstractNumId w:val="25"/>
  </w:num>
  <w:num w:numId="21">
    <w:abstractNumId w:val="26"/>
  </w:num>
  <w:num w:numId="22">
    <w:abstractNumId w:val="14"/>
  </w:num>
  <w:num w:numId="23">
    <w:abstractNumId w:val="22"/>
  </w:num>
  <w:num w:numId="24">
    <w:abstractNumId w:val="12"/>
  </w:num>
  <w:num w:numId="25">
    <w:abstractNumId w:val="23"/>
  </w:num>
  <w:num w:numId="26">
    <w:abstractNumId w:val="15"/>
  </w:num>
  <w:num w:numId="27">
    <w:abstractNumId w:val="17"/>
  </w:num>
  <w:num w:numId="28">
    <w:abstractNumId w:val="17"/>
  </w:num>
  <w:num w:numId="29">
    <w:abstractNumId w:val="21"/>
  </w:num>
  <w:num w:numId="30">
    <w:abstractNumId w:val="28"/>
  </w:num>
  <w:num w:numId="31">
    <w:abstractNumId w:val="30"/>
  </w:num>
  <w:num w:numId="32">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taillard Maryse, AK-1-EU-FR">
    <w15:presenceInfo w15:providerId="AD" w15:userId="S-1-5-21-842925246-1454471165-725345543-374374"/>
  </w15:person>
  <w15:person w15:author="Juchet Jean-Michel, AK-1-EU-FR">
    <w15:presenceInfo w15:providerId="AD" w15:userId="S-1-5-21-842925246-1454471165-725345543-2456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0BA9"/>
    <w:rsid w:val="00000BFD"/>
    <w:rsid w:val="00001238"/>
    <w:rsid w:val="00003913"/>
    <w:rsid w:val="00004B0B"/>
    <w:rsid w:val="00004DC9"/>
    <w:rsid w:val="00005080"/>
    <w:rsid w:val="000055B9"/>
    <w:rsid w:val="00010010"/>
    <w:rsid w:val="00010D36"/>
    <w:rsid w:val="000147B8"/>
    <w:rsid w:val="00014ACE"/>
    <w:rsid w:val="00016FAC"/>
    <w:rsid w:val="0001771B"/>
    <w:rsid w:val="00021003"/>
    <w:rsid w:val="00021C15"/>
    <w:rsid w:val="00021CAB"/>
    <w:rsid w:val="0002225B"/>
    <w:rsid w:val="00024A4C"/>
    <w:rsid w:val="0002523C"/>
    <w:rsid w:val="000254F1"/>
    <w:rsid w:val="00026035"/>
    <w:rsid w:val="000270B6"/>
    <w:rsid w:val="00027D34"/>
    <w:rsid w:val="00031C5A"/>
    <w:rsid w:val="0003319A"/>
    <w:rsid w:val="00034F56"/>
    <w:rsid w:val="000353EC"/>
    <w:rsid w:val="00036A3B"/>
    <w:rsid w:val="00041FC4"/>
    <w:rsid w:val="00042007"/>
    <w:rsid w:val="00043BAC"/>
    <w:rsid w:val="000456AF"/>
    <w:rsid w:val="0005478A"/>
    <w:rsid w:val="000551BC"/>
    <w:rsid w:val="0005639D"/>
    <w:rsid w:val="00056499"/>
    <w:rsid w:val="000577A1"/>
    <w:rsid w:val="00057BCC"/>
    <w:rsid w:val="0006243F"/>
    <w:rsid w:val="00062960"/>
    <w:rsid w:val="00062DB5"/>
    <w:rsid w:val="00065003"/>
    <w:rsid w:val="00072112"/>
    <w:rsid w:val="00074D7F"/>
    <w:rsid w:val="0008190D"/>
    <w:rsid w:val="000819D0"/>
    <w:rsid w:val="00081B18"/>
    <w:rsid w:val="00081D6C"/>
    <w:rsid w:val="0008273C"/>
    <w:rsid w:val="00082F03"/>
    <w:rsid w:val="00083506"/>
    <w:rsid w:val="000836E6"/>
    <w:rsid w:val="00083C9E"/>
    <w:rsid w:val="00083DB2"/>
    <w:rsid w:val="00084132"/>
    <w:rsid w:val="00085331"/>
    <w:rsid w:val="000903BF"/>
    <w:rsid w:val="0009078F"/>
    <w:rsid w:val="00093671"/>
    <w:rsid w:val="00093F79"/>
    <w:rsid w:val="00094735"/>
    <w:rsid w:val="00094CA6"/>
    <w:rsid w:val="0009648A"/>
    <w:rsid w:val="00097A8D"/>
    <w:rsid w:val="00097D01"/>
    <w:rsid w:val="000A053E"/>
    <w:rsid w:val="000A1B46"/>
    <w:rsid w:val="000A230B"/>
    <w:rsid w:val="000A3CDF"/>
    <w:rsid w:val="000A40DD"/>
    <w:rsid w:val="000A5831"/>
    <w:rsid w:val="000A70D9"/>
    <w:rsid w:val="000B29C4"/>
    <w:rsid w:val="000B35B7"/>
    <w:rsid w:val="000B36F0"/>
    <w:rsid w:val="000B4321"/>
    <w:rsid w:val="000B5FF5"/>
    <w:rsid w:val="000B7913"/>
    <w:rsid w:val="000C150B"/>
    <w:rsid w:val="000C2CC5"/>
    <w:rsid w:val="000C6A6B"/>
    <w:rsid w:val="000C7B4D"/>
    <w:rsid w:val="000D3997"/>
    <w:rsid w:val="000D4A71"/>
    <w:rsid w:val="000D4D1A"/>
    <w:rsid w:val="000D63CD"/>
    <w:rsid w:val="000D7DEE"/>
    <w:rsid w:val="000E14AE"/>
    <w:rsid w:val="000E3D06"/>
    <w:rsid w:val="000E4136"/>
    <w:rsid w:val="000E4245"/>
    <w:rsid w:val="000E525A"/>
    <w:rsid w:val="000E6B44"/>
    <w:rsid w:val="000F1C4D"/>
    <w:rsid w:val="000F30CD"/>
    <w:rsid w:val="000F35BC"/>
    <w:rsid w:val="000F38A4"/>
    <w:rsid w:val="000F4B92"/>
    <w:rsid w:val="000F6371"/>
    <w:rsid w:val="000F6535"/>
    <w:rsid w:val="00104B5F"/>
    <w:rsid w:val="001062D3"/>
    <w:rsid w:val="001065A2"/>
    <w:rsid w:val="001068D4"/>
    <w:rsid w:val="00107318"/>
    <w:rsid w:val="00111D55"/>
    <w:rsid w:val="00112A20"/>
    <w:rsid w:val="00115DF0"/>
    <w:rsid w:val="0011717B"/>
    <w:rsid w:val="00120059"/>
    <w:rsid w:val="0012023A"/>
    <w:rsid w:val="00120ABD"/>
    <w:rsid w:val="0012139E"/>
    <w:rsid w:val="00126202"/>
    <w:rsid w:val="001264E6"/>
    <w:rsid w:val="00131A05"/>
    <w:rsid w:val="00131A76"/>
    <w:rsid w:val="00133505"/>
    <w:rsid w:val="00134F5E"/>
    <w:rsid w:val="00135500"/>
    <w:rsid w:val="0013742F"/>
    <w:rsid w:val="00140ED9"/>
    <w:rsid w:val="0014575E"/>
    <w:rsid w:val="001509CB"/>
    <w:rsid w:val="00151376"/>
    <w:rsid w:val="00151523"/>
    <w:rsid w:val="00157D0E"/>
    <w:rsid w:val="001607D5"/>
    <w:rsid w:val="00160D1C"/>
    <w:rsid w:val="00161A25"/>
    <w:rsid w:val="00167AE3"/>
    <w:rsid w:val="00167BCB"/>
    <w:rsid w:val="00170380"/>
    <w:rsid w:val="00171629"/>
    <w:rsid w:val="00172E0A"/>
    <w:rsid w:val="00175C4A"/>
    <w:rsid w:val="0017778B"/>
    <w:rsid w:val="001804BA"/>
    <w:rsid w:val="00180913"/>
    <w:rsid w:val="00180AD6"/>
    <w:rsid w:val="00180D6F"/>
    <w:rsid w:val="001811F3"/>
    <w:rsid w:val="001813B5"/>
    <w:rsid w:val="00182EB8"/>
    <w:rsid w:val="00183A8D"/>
    <w:rsid w:val="00183B03"/>
    <w:rsid w:val="001848E1"/>
    <w:rsid w:val="00184FCF"/>
    <w:rsid w:val="00185C7F"/>
    <w:rsid w:val="00190424"/>
    <w:rsid w:val="00191FBF"/>
    <w:rsid w:val="0019250B"/>
    <w:rsid w:val="00192AE4"/>
    <w:rsid w:val="00192B53"/>
    <w:rsid w:val="00192CF0"/>
    <w:rsid w:val="00194BE6"/>
    <w:rsid w:val="00195E04"/>
    <w:rsid w:val="0019750B"/>
    <w:rsid w:val="00197ED2"/>
    <w:rsid w:val="001A1181"/>
    <w:rsid w:val="001A3F9D"/>
    <w:rsid w:val="001A4C27"/>
    <w:rsid w:val="001A662E"/>
    <w:rsid w:val="001A6AD9"/>
    <w:rsid w:val="001A70D6"/>
    <w:rsid w:val="001B0661"/>
    <w:rsid w:val="001B0D9D"/>
    <w:rsid w:val="001B230E"/>
    <w:rsid w:val="001B29E1"/>
    <w:rsid w:val="001B32CF"/>
    <w:rsid w:val="001B7DAF"/>
    <w:rsid w:val="001C09EE"/>
    <w:rsid w:val="001C1816"/>
    <w:rsid w:val="001C32F9"/>
    <w:rsid w:val="001C7433"/>
    <w:rsid w:val="001C76B4"/>
    <w:rsid w:val="001D19A5"/>
    <w:rsid w:val="001D2717"/>
    <w:rsid w:val="001D38B2"/>
    <w:rsid w:val="001D3C4C"/>
    <w:rsid w:val="001D4BC0"/>
    <w:rsid w:val="001D6A61"/>
    <w:rsid w:val="001D6F28"/>
    <w:rsid w:val="001D7245"/>
    <w:rsid w:val="001D7E86"/>
    <w:rsid w:val="001E08D8"/>
    <w:rsid w:val="001E1F7F"/>
    <w:rsid w:val="001E205E"/>
    <w:rsid w:val="001E3F81"/>
    <w:rsid w:val="001E49DB"/>
    <w:rsid w:val="001E4FEC"/>
    <w:rsid w:val="001F0376"/>
    <w:rsid w:val="001F067C"/>
    <w:rsid w:val="001F11CB"/>
    <w:rsid w:val="001F172F"/>
    <w:rsid w:val="001F1E9D"/>
    <w:rsid w:val="001F273B"/>
    <w:rsid w:val="001F350E"/>
    <w:rsid w:val="001F5BA7"/>
    <w:rsid w:val="001F71AE"/>
    <w:rsid w:val="00201A53"/>
    <w:rsid w:val="00204D85"/>
    <w:rsid w:val="00206A97"/>
    <w:rsid w:val="00212ABA"/>
    <w:rsid w:val="00212E66"/>
    <w:rsid w:val="0021336E"/>
    <w:rsid w:val="0021337A"/>
    <w:rsid w:val="00213548"/>
    <w:rsid w:val="00216199"/>
    <w:rsid w:val="00221AC8"/>
    <w:rsid w:val="002227DE"/>
    <w:rsid w:val="002237E6"/>
    <w:rsid w:val="0022393A"/>
    <w:rsid w:val="00225480"/>
    <w:rsid w:val="00231E9A"/>
    <w:rsid w:val="002343C2"/>
    <w:rsid w:val="0023619C"/>
    <w:rsid w:val="00241CDF"/>
    <w:rsid w:val="00242A40"/>
    <w:rsid w:val="00242F10"/>
    <w:rsid w:val="00243164"/>
    <w:rsid w:val="00243D7E"/>
    <w:rsid w:val="0024468C"/>
    <w:rsid w:val="00245958"/>
    <w:rsid w:val="00245D66"/>
    <w:rsid w:val="002469A5"/>
    <w:rsid w:val="00247335"/>
    <w:rsid w:val="00247C56"/>
    <w:rsid w:val="00247C7B"/>
    <w:rsid w:val="00251987"/>
    <w:rsid w:val="00252A15"/>
    <w:rsid w:val="00253368"/>
    <w:rsid w:val="00256038"/>
    <w:rsid w:val="00262A08"/>
    <w:rsid w:val="0026460C"/>
    <w:rsid w:val="00264DCC"/>
    <w:rsid w:val="00270C2E"/>
    <w:rsid w:val="00272142"/>
    <w:rsid w:val="00273628"/>
    <w:rsid w:val="00274333"/>
    <w:rsid w:val="00276B01"/>
    <w:rsid w:val="0027770E"/>
    <w:rsid w:val="00277FCF"/>
    <w:rsid w:val="002802FE"/>
    <w:rsid w:val="0028162D"/>
    <w:rsid w:val="002823CE"/>
    <w:rsid w:val="0028292C"/>
    <w:rsid w:val="00283E9E"/>
    <w:rsid w:val="00291691"/>
    <w:rsid w:val="00294F58"/>
    <w:rsid w:val="00297738"/>
    <w:rsid w:val="002979CB"/>
    <w:rsid w:val="002A1558"/>
    <w:rsid w:val="002A3AA3"/>
    <w:rsid w:val="002A4C30"/>
    <w:rsid w:val="002A7342"/>
    <w:rsid w:val="002B02D9"/>
    <w:rsid w:val="002B06C3"/>
    <w:rsid w:val="002B2C67"/>
    <w:rsid w:val="002B50ED"/>
    <w:rsid w:val="002B533D"/>
    <w:rsid w:val="002B74C0"/>
    <w:rsid w:val="002C1AB4"/>
    <w:rsid w:val="002C2008"/>
    <w:rsid w:val="002C74A5"/>
    <w:rsid w:val="002D0A82"/>
    <w:rsid w:val="002D1AF2"/>
    <w:rsid w:val="002D37C8"/>
    <w:rsid w:val="002D4536"/>
    <w:rsid w:val="002D5501"/>
    <w:rsid w:val="002D5AD9"/>
    <w:rsid w:val="002D6F48"/>
    <w:rsid w:val="002D70F9"/>
    <w:rsid w:val="002E027A"/>
    <w:rsid w:val="002E0F05"/>
    <w:rsid w:val="002E43AC"/>
    <w:rsid w:val="002E4539"/>
    <w:rsid w:val="002E4739"/>
    <w:rsid w:val="002E6ADE"/>
    <w:rsid w:val="002F00A3"/>
    <w:rsid w:val="002F0BB4"/>
    <w:rsid w:val="002F0D5D"/>
    <w:rsid w:val="002F16E6"/>
    <w:rsid w:val="002F1DEA"/>
    <w:rsid w:val="002F1EFC"/>
    <w:rsid w:val="002F2785"/>
    <w:rsid w:val="002F2E07"/>
    <w:rsid w:val="002F33A8"/>
    <w:rsid w:val="002F3EA2"/>
    <w:rsid w:val="002F6183"/>
    <w:rsid w:val="002F718D"/>
    <w:rsid w:val="00301458"/>
    <w:rsid w:val="00301DF4"/>
    <w:rsid w:val="00305910"/>
    <w:rsid w:val="003066DA"/>
    <w:rsid w:val="00307326"/>
    <w:rsid w:val="003102D3"/>
    <w:rsid w:val="00310F8A"/>
    <w:rsid w:val="00311D7B"/>
    <w:rsid w:val="00312804"/>
    <w:rsid w:val="0031394B"/>
    <w:rsid w:val="00314012"/>
    <w:rsid w:val="00317357"/>
    <w:rsid w:val="003200D2"/>
    <w:rsid w:val="003214AD"/>
    <w:rsid w:val="00321EF5"/>
    <w:rsid w:val="00323348"/>
    <w:rsid w:val="00323389"/>
    <w:rsid w:val="0032535C"/>
    <w:rsid w:val="00325737"/>
    <w:rsid w:val="00326E5E"/>
    <w:rsid w:val="0032717F"/>
    <w:rsid w:val="003305D4"/>
    <w:rsid w:val="00330904"/>
    <w:rsid w:val="0033217E"/>
    <w:rsid w:val="00332695"/>
    <w:rsid w:val="003327D3"/>
    <w:rsid w:val="00333AB9"/>
    <w:rsid w:val="003349B2"/>
    <w:rsid w:val="003366AE"/>
    <w:rsid w:val="00340255"/>
    <w:rsid w:val="00341532"/>
    <w:rsid w:val="00342E39"/>
    <w:rsid w:val="0034415D"/>
    <w:rsid w:val="003448C7"/>
    <w:rsid w:val="003511A3"/>
    <w:rsid w:val="00352A4B"/>
    <w:rsid w:val="00352D3D"/>
    <w:rsid w:val="00354215"/>
    <w:rsid w:val="00354F38"/>
    <w:rsid w:val="003556A5"/>
    <w:rsid w:val="00356F6E"/>
    <w:rsid w:val="00362033"/>
    <w:rsid w:val="003662B2"/>
    <w:rsid w:val="003665F6"/>
    <w:rsid w:val="00366666"/>
    <w:rsid w:val="00370D3D"/>
    <w:rsid w:val="00372BCE"/>
    <w:rsid w:val="0037333D"/>
    <w:rsid w:val="00374F8A"/>
    <w:rsid w:val="00375A45"/>
    <w:rsid w:val="003764E1"/>
    <w:rsid w:val="00376DBA"/>
    <w:rsid w:val="0037797D"/>
    <w:rsid w:val="00383976"/>
    <w:rsid w:val="00383E5E"/>
    <w:rsid w:val="00392880"/>
    <w:rsid w:val="003944C1"/>
    <w:rsid w:val="0039474A"/>
    <w:rsid w:val="00396C4C"/>
    <w:rsid w:val="003A0E3A"/>
    <w:rsid w:val="003A33E8"/>
    <w:rsid w:val="003A3587"/>
    <w:rsid w:val="003A3EAF"/>
    <w:rsid w:val="003B0B68"/>
    <w:rsid w:val="003B1004"/>
    <w:rsid w:val="003B2941"/>
    <w:rsid w:val="003B499B"/>
    <w:rsid w:val="003B63FB"/>
    <w:rsid w:val="003B6EC0"/>
    <w:rsid w:val="003C076A"/>
    <w:rsid w:val="003C0C53"/>
    <w:rsid w:val="003C55A4"/>
    <w:rsid w:val="003C5A6A"/>
    <w:rsid w:val="003C63F4"/>
    <w:rsid w:val="003D03E4"/>
    <w:rsid w:val="003D15DC"/>
    <w:rsid w:val="003D1642"/>
    <w:rsid w:val="003D2D71"/>
    <w:rsid w:val="003D602F"/>
    <w:rsid w:val="003D7D81"/>
    <w:rsid w:val="003E2705"/>
    <w:rsid w:val="003E61E5"/>
    <w:rsid w:val="003F143C"/>
    <w:rsid w:val="003F2196"/>
    <w:rsid w:val="003F2322"/>
    <w:rsid w:val="003F302A"/>
    <w:rsid w:val="003F37C8"/>
    <w:rsid w:val="003F3C50"/>
    <w:rsid w:val="003F5AEE"/>
    <w:rsid w:val="003F5B60"/>
    <w:rsid w:val="003F6CA6"/>
    <w:rsid w:val="003F7081"/>
    <w:rsid w:val="003F7BF7"/>
    <w:rsid w:val="004003A3"/>
    <w:rsid w:val="00402663"/>
    <w:rsid w:val="004036D0"/>
    <w:rsid w:val="00404F14"/>
    <w:rsid w:val="00414121"/>
    <w:rsid w:val="0041538E"/>
    <w:rsid w:val="00415B00"/>
    <w:rsid w:val="004163F6"/>
    <w:rsid w:val="00417335"/>
    <w:rsid w:val="00417EAA"/>
    <w:rsid w:val="00421AA3"/>
    <w:rsid w:val="0042311E"/>
    <w:rsid w:val="00424CEA"/>
    <w:rsid w:val="00426013"/>
    <w:rsid w:val="00427834"/>
    <w:rsid w:val="00427B2D"/>
    <w:rsid w:val="0043105A"/>
    <w:rsid w:val="00433E4C"/>
    <w:rsid w:val="00434705"/>
    <w:rsid w:val="0043591E"/>
    <w:rsid w:val="00436090"/>
    <w:rsid w:val="004366FD"/>
    <w:rsid w:val="00436F63"/>
    <w:rsid w:val="004374DB"/>
    <w:rsid w:val="00437B9A"/>
    <w:rsid w:val="00440061"/>
    <w:rsid w:val="004438BD"/>
    <w:rsid w:val="00443DCE"/>
    <w:rsid w:val="00444D95"/>
    <w:rsid w:val="004450ED"/>
    <w:rsid w:val="00445BF9"/>
    <w:rsid w:val="00446360"/>
    <w:rsid w:val="0044645B"/>
    <w:rsid w:val="0044727D"/>
    <w:rsid w:val="00447CFA"/>
    <w:rsid w:val="004509D9"/>
    <w:rsid w:val="004510D3"/>
    <w:rsid w:val="0045243C"/>
    <w:rsid w:val="004535A3"/>
    <w:rsid w:val="00453FB9"/>
    <w:rsid w:val="00454EBF"/>
    <w:rsid w:val="004551F6"/>
    <w:rsid w:val="004554DC"/>
    <w:rsid w:val="0045591A"/>
    <w:rsid w:val="0045606E"/>
    <w:rsid w:val="00460303"/>
    <w:rsid w:val="00460607"/>
    <w:rsid w:val="00460D97"/>
    <w:rsid w:val="00461B9B"/>
    <w:rsid w:val="004622BF"/>
    <w:rsid w:val="00463465"/>
    <w:rsid w:val="00463519"/>
    <w:rsid w:val="00465123"/>
    <w:rsid w:val="0046595B"/>
    <w:rsid w:val="00471753"/>
    <w:rsid w:val="0047296D"/>
    <w:rsid w:val="00472EDE"/>
    <w:rsid w:val="00474A81"/>
    <w:rsid w:val="0047596A"/>
    <w:rsid w:val="00475E6C"/>
    <w:rsid w:val="00476D40"/>
    <w:rsid w:val="00482941"/>
    <w:rsid w:val="004843C1"/>
    <w:rsid w:val="00484C9B"/>
    <w:rsid w:val="00487E40"/>
    <w:rsid w:val="00487EC9"/>
    <w:rsid w:val="00493A28"/>
    <w:rsid w:val="004954AE"/>
    <w:rsid w:val="00495B82"/>
    <w:rsid w:val="004976E5"/>
    <w:rsid w:val="004A1786"/>
    <w:rsid w:val="004A6753"/>
    <w:rsid w:val="004B1C2B"/>
    <w:rsid w:val="004B4AF9"/>
    <w:rsid w:val="004B791E"/>
    <w:rsid w:val="004C0F70"/>
    <w:rsid w:val="004C2E7D"/>
    <w:rsid w:val="004C303C"/>
    <w:rsid w:val="004C6622"/>
    <w:rsid w:val="004C6FBA"/>
    <w:rsid w:val="004C71AD"/>
    <w:rsid w:val="004D0389"/>
    <w:rsid w:val="004D1B37"/>
    <w:rsid w:val="004D1E12"/>
    <w:rsid w:val="004D76AB"/>
    <w:rsid w:val="004E207B"/>
    <w:rsid w:val="004E237C"/>
    <w:rsid w:val="004E372C"/>
    <w:rsid w:val="004F033B"/>
    <w:rsid w:val="004F1E06"/>
    <w:rsid w:val="004F30A2"/>
    <w:rsid w:val="004F40CE"/>
    <w:rsid w:val="004F51B3"/>
    <w:rsid w:val="004F73FF"/>
    <w:rsid w:val="00500607"/>
    <w:rsid w:val="00500691"/>
    <w:rsid w:val="0050098D"/>
    <w:rsid w:val="00502A8B"/>
    <w:rsid w:val="00502CEB"/>
    <w:rsid w:val="005101B1"/>
    <w:rsid w:val="0051144A"/>
    <w:rsid w:val="00513628"/>
    <w:rsid w:val="005150D7"/>
    <w:rsid w:val="00515CBB"/>
    <w:rsid w:val="0051705F"/>
    <w:rsid w:val="005207FB"/>
    <w:rsid w:val="00521912"/>
    <w:rsid w:val="00521D95"/>
    <w:rsid w:val="00523DCA"/>
    <w:rsid w:val="00524889"/>
    <w:rsid w:val="00525157"/>
    <w:rsid w:val="005335DF"/>
    <w:rsid w:val="00535870"/>
    <w:rsid w:val="005378ED"/>
    <w:rsid w:val="00540645"/>
    <w:rsid w:val="00541069"/>
    <w:rsid w:val="0054183D"/>
    <w:rsid w:val="00541B69"/>
    <w:rsid w:val="005433EE"/>
    <w:rsid w:val="00544993"/>
    <w:rsid w:val="00544FD1"/>
    <w:rsid w:val="00546212"/>
    <w:rsid w:val="00550A1F"/>
    <w:rsid w:val="00552175"/>
    <w:rsid w:val="00553127"/>
    <w:rsid w:val="005533F4"/>
    <w:rsid w:val="00553F40"/>
    <w:rsid w:val="0055435D"/>
    <w:rsid w:val="00555176"/>
    <w:rsid w:val="005667CE"/>
    <w:rsid w:val="00567740"/>
    <w:rsid w:val="00567767"/>
    <w:rsid w:val="005700DA"/>
    <w:rsid w:val="00570403"/>
    <w:rsid w:val="00572629"/>
    <w:rsid w:val="00572859"/>
    <w:rsid w:val="005737C9"/>
    <w:rsid w:val="00573A48"/>
    <w:rsid w:val="00574B78"/>
    <w:rsid w:val="005805E6"/>
    <w:rsid w:val="00580EA3"/>
    <w:rsid w:val="00582F30"/>
    <w:rsid w:val="005830ED"/>
    <w:rsid w:val="005835C2"/>
    <w:rsid w:val="00583DB2"/>
    <w:rsid w:val="00584E80"/>
    <w:rsid w:val="00585FF8"/>
    <w:rsid w:val="005868DE"/>
    <w:rsid w:val="0058694E"/>
    <w:rsid w:val="005872AB"/>
    <w:rsid w:val="00587F84"/>
    <w:rsid w:val="0059110F"/>
    <w:rsid w:val="00591288"/>
    <w:rsid w:val="0059390B"/>
    <w:rsid w:val="00593DB2"/>
    <w:rsid w:val="005947F9"/>
    <w:rsid w:val="005A0129"/>
    <w:rsid w:val="005A0A3E"/>
    <w:rsid w:val="005A10B2"/>
    <w:rsid w:val="005A3B9B"/>
    <w:rsid w:val="005A3CC1"/>
    <w:rsid w:val="005A542E"/>
    <w:rsid w:val="005A7CF0"/>
    <w:rsid w:val="005A7DD2"/>
    <w:rsid w:val="005B0867"/>
    <w:rsid w:val="005B4619"/>
    <w:rsid w:val="005B480F"/>
    <w:rsid w:val="005B67EB"/>
    <w:rsid w:val="005C3D02"/>
    <w:rsid w:val="005C6D98"/>
    <w:rsid w:val="005D1578"/>
    <w:rsid w:val="005D186A"/>
    <w:rsid w:val="005D7E8E"/>
    <w:rsid w:val="005E0FE4"/>
    <w:rsid w:val="005E4042"/>
    <w:rsid w:val="005E59C0"/>
    <w:rsid w:val="005E6817"/>
    <w:rsid w:val="005F1275"/>
    <w:rsid w:val="005F1972"/>
    <w:rsid w:val="005F2A4E"/>
    <w:rsid w:val="005F510C"/>
    <w:rsid w:val="005F58D7"/>
    <w:rsid w:val="005F5DC3"/>
    <w:rsid w:val="0060001D"/>
    <w:rsid w:val="00601B06"/>
    <w:rsid w:val="00603251"/>
    <w:rsid w:val="00606258"/>
    <w:rsid w:val="00606503"/>
    <w:rsid w:val="006111C1"/>
    <w:rsid w:val="00612447"/>
    <w:rsid w:val="006125BF"/>
    <w:rsid w:val="00612B33"/>
    <w:rsid w:val="006168EC"/>
    <w:rsid w:val="00616B58"/>
    <w:rsid w:val="006240BB"/>
    <w:rsid w:val="0062425C"/>
    <w:rsid w:val="006247D3"/>
    <w:rsid w:val="00625E57"/>
    <w:rsid w:val="00626597"/>
    <w:rsid w:val="00626D4A"/>
    <w:rsid w:val="00627AE9"/>
    <w:rsid w:val="0063114D"/>
    <w:rsid w:val="006323CE"/>
    <w:rsid w:val="00634A38"/>
    <w:rsid w:val="006356D5"/>
    <w:rsid w:val="006358B0"/>
    <w:rsid w:val="00635901"/>
    <w:rsid w:val="0063645B"/>
    <w:rsid w:val="006368F9"/>
    <w:rsid w:val="00636C8C"/>
    <w:rsid w:val="00636E3C"/>
    <w:rsid w:val="00637429"/>
    <w:rsid w:val="00643E7C"/>
    <w:rsid w:val="0064570D"/>
    <w:rsid w:val="00646660"/>
    <w:rsid w:val="00650662"/>
    <w:rsid w:val="006559EA"/>
    <w:rsid w:val="00657015"/>
    <w:rsid w:val="00657554"/>
    <w:rsid w:val="0065783B"/>
    <w:rsid w:val="00660682"/>
    <w:rsid w:val="00661B19"/>
    <w:rsid w:val="00661F2F"/>
    <w:rsid w:val="00663CD4"/>
    <w:rsid w:val="00665B5F"/>
    <w:rsid w:val="0066739B"/>
    <w:rsid w:val="00667798"/>
    <w:rsid w:val="006722A1"/>
    <w:rsid w:val="00673C58"/>
    <w:rsid w:val="0067409C"/>
    <w:rsid w:val="006746D9"/>
    <w:rsid w:val="00677D32"/>
    <w:rsid w:val="00677FFE"/>
    <w:rsid w:val="00680386"/>
    <w:rsid w:val="0068073A"/>
    <w:rsid w:val="006819C4"/>
    <w:rsid w:val="0068294E"/>
    <w:rsid w:val="00683585"/>
    <w:rsid w:val="00684925"/>
    <w:rsid w:val="0068561C"/>
    <w:rsid w:val="00685973"/>
    <w:rsid w:val="006864B8"/>
    <w:rsid w:val="00687935"/>
    <w:rsid w:val="00690A7F"/>
    <w:rsid w:val="00693767"/>
    <w:rsid w:val="006937B5"/>
    <w:rsid w:val="006949BD"/>
    <w:rsid w:val="00694D4F"/>
    <w:rsid w:val="00695428"/>
    <w:rsid w:val="00697C8C"/>
    <w:rsid w:val="006A214B"/>
    <w:rsid w:val="006A3CFC"/>
    <w:rsid w:val="006A6331"/>
    <w:rsid w:val="006B0FF2"/>
    <w:rsid w:val="006B16F5"/>
    <w:rsid w:val="006B351E"/>
    <w:rsid w:val="006B3F3A"/>
    <w:rsid w:val="006B47BF"/>
    <w:rsid w:val="006B5C6F"/>
    <w:rsid w:val="006C2E3F"/>
    <w:rsid w:val="006D050E"/>
    <w:rsid w:val="006D0644"/>
    <w:rsid w:val="006D0745"/>
    <w:rsid w:val="006D0BE6"/>
    <w:rsid w:val="006D2940"/>
    <w:rsid w:val="006D3DBA"/>
    <w:rsid w:val="006D585F"/>
    <w:rsid w:val="006E0F36"/>
    <w:rsid w:val="006E16E5"/>
    <w:rsid w:val="006E17ED"/>
    <w:rsid w:val="006E23FC"/>
    <w:rsid w:val="006E305D"/>
    <w:rsid w:val="006F32EB"/>
    <w:rsid w:val="006F32F6"/>
    <w:rsid w:val="006F459F"/>
    <w:rsid w:val="006F60A5"/>
    <w:rsid w:val="006F67C0"/>
    <w:rsid w:val="006F6F70"/>
    <w:rsid w:val="00701955"/>
    <w:rsid w:val="00706680"/>
    <w:rsid w:val="00706709"/>
    <w:rsid w:val="007075CC"/>
    <w:rsid w:val="00707F20"/>
    <w:rsid w:val="00711571"/>
    <w:rsid w:val="007137CE"/>
    <w:rsid w:val="0071485A"/>
    <w:rsid w:val="00717C28"/>
    <w:rsid w:val="00720121"/>
    <w:rsid w:val="00720ED3"/>
    <w:rsid w:val="007211AD"/>
    <w:rsid w:val="0072167D"/>
    <w:rsid w:val="00722E65"/>
    <w:rsid w:val="007257EB"/>
    <w:rsid w:val="00725E5B"/>
    <w:rsid w:val="007300B4"/>
    <w:rsid w:val="007303D3"/>
    <w:rsid w:val="0073106B"/>
    <w:rsid w:val="00731DEC"/>
    <w:rsid w:val="00731F3D"/>
    <w:rsid w:val="00731FB1"/>
    <w:rsid w:val="00732D11"/>
    <w:rsid w:val="00732DBF"/>
    <w:rsid w:val="007369E9"/>
    <w:rsid w:val="00736DB7"/>
    <w:rsid w:val="00741B77"/>
    <w:rsid w:val="0074214B"/>
    <w:rsid w:val="00742968"/>
    <w:rsid w:val="00743DD8"/>
    <w:rsid w:val="0074430B"/>
    <w:rsid w:val="00744622"/>
    <w:rsid w:val="007449A1"/>
    <w:rsid w:val="00746D0C"/>
    <w:rsid w:val="0075131C"/>
    <w:rsid w:val="00751855"/>
    <w:rsid w:val="0075278E"/>
    <w:rsid w:val="00753116"/>
    <w:rsid w:val="007572ED"/>
    <w:rsid w:val="00757D7B"/>
    <w:rsid w:val="00765C03"/>
    <w:rsid w:val="00765DBE"/>
    <w:rsid w:val="007675D0"/>
    <w:rsid w:val="00767735"/>
    <w:rsid w:val="007708A8"/>
    <w:rsid w:val="00770BCB"/>
    <w:rsid w:val="00774379"/>
    <w:rsid w:val="0077496A"/>
    <w:rsid w:val="00775E5C"/>
    <w:rsid w:val="00775F53"/>
    <w:rsid w:val="00776CCC"/>
    <w:rsid w:val="00776D21"/>
    <w:rsid w:val="007804ED"/>
    <w:rsid w:val="00781734"/>
    <w:rsid w:val="00781A14"/>
    <w:rsid w:val="00782531"/>
    <w:rsid w:val="00784A29"/>
    <w:rsid w:val="0078501C"/>
    <w:rsid w:val="0078538A"/>
    <w:rsid w:val="007871A4"/>
    <w:rsid w:val="00792F88"/>
    <w:rsid w:val="007937B6"/>
    <w:rsid w:val="007953AC"/>
    <w:rsid w:val="007A1020"/>
    <w:rsid w:val="007A1530"/>
    <w:rsid w:val="007A19A8"/>
    <w:rsid w:val="007A24FD"/>
    <w:rsid w:val="007A264D"/>
    <w:rsid w:val="007A28AA"/>
    <w:rsid w:val="007A4C21"/>
    <w:rsid w:val="007A530E"/>
    <w:rsid w:val="007A764C"/>
    <w:rsid w:val="007B18BE"/>
    <w:rsid w:val="007B2F75"/>
    <w:rsid w:val="007B35C1"/>
    <w:rsid w:val="007B5589"/>
    <w:rsid w:val="007B57DD"/>
    <w:rsid w:val="007B5C94"/>
    <w:rsid w:val="007B6629"/>
    <w:rsid w:val="007C4C54"/>
    <w:rsid w:val="007C50D6"/>
    <w:rsid w:val="007D19D9"/>
    <w:rsid w:val="007D5C9F"/>
    <w:rsid w:val="007D69C1"/>
    <w:rsid w:val="007D79D6"/>
    <w:rsid w:val="007E0D88"/>
    <w:rsid w:val="007E1B89"/>
    <w:rsid w:val="007E22F0"/>
    <w:rsid w:val="007E2F42"/>
    <w:rsid w:val="007E4247"/>
    <w:rsid w:val="007E7FC0"/>
    <w:rsid w:val="007F0062"/>
    <w:rsid w:val="007F22E1"/>
    <w:rsid w:val="007F53C3"/>
    <w:rsid w:val="007F6490"/>
    <w:rsid w:val="008018B8"/>
    <w:rsid w:val="0080671F"/>
    <w:rsid w:val="008110B6"/>
    <w:rsid w:val="00815784"/>
    <w:rsid w:val="008172C5"/>
    <w:rsid w:val="00817C95"/>
    <w:rsid w:val="008225BA"/>
    <w:rsid w:val="00822E7C"/>
    <w:rsid w:val="00825193"/>
    <w:rsid w:val="008264FE"/>
    <w:rsid w:val="00826812"/>
    <w:rsid w:val="00827794"/>
    <w:rsid w:val="00830552"/>
    <w:rsid w:val="0083195F"/>
    <w:rsid w:val="008321F0"/>
    <w:rsid w:val="00833342"/>
    <w:rsid w:val="00834AC8"/>
    <w:rsid w:val="00835B0E"/>
    <w:rsid w:val="00836EB7"/>
    <w:rsid w:val="008430E2"/>
    <w:rsid w:val="00844F1C"/>
    <w:rsid w:val="00844F74"/>
    <w:rsid w:val="00845CC7"/>
    <w:rsid w:val="008467A9"/>
    <w:rsid w:val="00846C1F"/>
    <w:rsid w:val="008511AD"/>
    <w:rsid w:val="00852FB8"/>
    <w:rsid w:val="00853165"/>
    <w:rsid w:val="008536D1"/>
    <w:rsid w:val="00853934"/>
    <w:rsid w:val="0085402F"/>
    <w:rsid w:val="00854AEB"/>
    <w:rsid w:val="00855637"/>
    <w:rsid w:val="008561AA"/>
    <w:rsid w:val="008566EC"/>
    <w:rsid w:val="00857C69"/>
    <w:rsid w:val="00860127"/>
    <w:rsid w:val="00860BB2"/>
    <w:rsid w:val="00862115"/>
    <w:rsid w:val="00862B01"/>
    <w:rsid w:val="00865CC2"/>
    <w:rsid w:val="00866374"/>
    <w:rsid w:val="008725C6"/>
    <w:rsid w:val="008739A3"/>
    <w:rsid w:val="00874BB0"/>
    <w:rsid w:val="00881730"/>
    <w:rsid w:val="00882749"/>
    <w:rsid w:val="00882A53"/>
    <w:rsid w:val="008859D6"/>
    <w:rsid w:val="00886AA1"/>
    <w:rsid w:val="00887F5A"/>
    <w:rsid w:val="008922C8"/>
    <w:rsid w:val="0089364E"/>
    <w:rsid w:val="008966FC"/>
    <w:rsid w:val="008971E1"/>
    <w:rsid w:val="00897462"/>
    <w:rsid w:val="008977C9"/>
    <w:rsid w:val="008A02A2"/>
    <w:rsid w:val="008A0D0A"/>
    <w:rsid w:val="008A3CED"/>
    <w:rsid w:val="008A73B5"/>
    <w:rsid w:val="008A7A48"/>
    <w:rsid w:val="008A7B36"/>
    <w:rsid w:val="008B23EB"/>
    <w:rsid w:val="008B3329"/>
    <w:rsid w:val="008B4D2A"/>
    <w:rsid w:val="008B5B08"/>
    <w:rsid w:val="008B6596"/>
    <w:rsid w:val="008C009C"/>
    <w:rsid w:val="008C0EAE"/>
    <w:rsid w:val="008C34CE"/>
    <w:rsid w:val="008C4737"/>
    <w:rsid w:val="008C6C5C"/>
    <w:rsid w:val="008D1983"/>
    <w:rsid w:val="008D1FB0"/>
    <w:rsid w:val="008D3C60"/>
    <w:rsid w:val="008D7EAF"/>
    <w:rsid w:val="008E04F9"/>
    <w:rsid w:val="008E19D7"/>
    <w:rsid w:val="008E1A35"/>
    <w:rsid w:val="008E6774"/>
    <w:rsid w:val="008F1E40"/>
    <w:rsid w:val="008F60C4"/>
    <w:rsid w:val="008F6505"/>
    <w:rsid w:val="008F6510"/>
    <w:rsid w:val="00904229"/>
    <w:rsid w:val="00905BB6"/>
    <w:rsid w:val="00906DB2"/>
    <w:rsid w:val="00907351"/>
    <w:rsid w:val="009168E0"/>
    <w:rsid w:val="00917B91"/>
    <w:rsid w:val="009203B8"/>
    <w:rsid w:val="00920E11"/>
    <w:rsid w:val="00921E87"/>
    <w:rsid w:val="00925DAD"/>
    <w:rsid w:val="00927A60"/>
    <w:rsid w:val="00930338"/>
    <w:rsid w:val="0093281C"/>
    <w:rsid w:val="00934326"/>
    <w:rsid w:val="00934BAC"/>
    <w:rsid w:val="009360B7"/>
    <w:rsid w:val="00936BA8"/>
    <w:rsid w:val="00943965"/>
    <w:rsid w:val="00947EEE"/>
    <w:rsid w:val="009506A1"/>
    <w:rsid w:val="00950E78"/>
    <w:rsid w:val="00951019"/>
    <w:rsid w:val="009515A1"/>
    <w:rsid w:val="00951F0F"/>
    <w:rsid w:val="00953681"/>
    <w:rsid w:val="0095551E"/>
    <w:rsid w:val="00955EAD"/>
    <w:rsid w:val="00957733"/>
    <w:rsid w:val="00960BC6"/>
    <w:rsid w:val="00963346"/>
    <w:rsid w:val="009642BD"/>
    <w:rsid w:val="00964883"/>
    <w:rsid w:val="009665B7"/>
    <w:rsid w:val="0097085B"/>
    <w:rsid w:val="00972760"/>
    <w:rsid w:val="00972F37"/>
    <w:rsid w:val="00974C4C"/>
    <w:rsid w:val="00975606"/>
    <w:rsid w:val="0098124C"/>
    <w:rsid w:val="00986CE2"/>
    <w:rsid w:val="00992A72"/>
    <w:rsid w:val="00995DD2"/>
    <w:rsid w:val="00995DE9"/>
    <w:rsid w:val="00997307"/>
    <w:rsid w:val="00997852"/>
    <w:rsid w:val="009A2338"/>
    <w:rsid w:val="009A2A31"/>
    <w:rsid w:val="009A33D4"/>
    <w:rsid w:val="009A4150"/>
    <w:rsid w:val="009B24AB"/>
    <w:rsid w:val="009B306A"/>
    <w:rsid w:val="009B3EB4"/>
    <w:rsid w:val="009B3FF2"/>
    <w:rsid w:val="009B5662"/>
    <w:rsid w:val="009B58DE"/>
    <w:rsid w:val="009C08CD"/>
    <w:rsid w:val="009C09AD"/>
    <w:rsid w:val="009C1B28"/>
    <w:rsid w:val="009C22D4"/>
    <w:rsid w:val="009C33EE"/>
    <w:rsid w:val="009C576D"/>
    <w:rsid w:val="009C7215"/>
    <w:rsid w:val="009D0FF2"/>
    <w:rsid w:val="009D206F"/>
    <w:rsid w:val="009D4C5B"/>
    <w:rsid w:val="009D7686"/>
    <w:rsid w:val="009D77AD"/>
    <w:rsid w:val="009E4426"/>
    <w:rsid w:val="009E4C46"/>
    <w:rsid w:val="009E50F7"/>
    <w:rsid w:val="009E58C0"/>
    <w:rsid w:val="009F1E1F"/>
    <w:rsid w:val="009F21AD"/>
    <w:rsid w:val="009F3963"/>
    <w:rsid w:val="009F4B49"/>
    <w:rsid w:val="009F4B76"/>
    <w:rsid w:val="009F5733"/>
    <w:rsid w:val="009F6892"/>
    <w:rsid w:val="009F6E6F"/>
    <w:rsid w:val="00A011A5"/>
    <w:rsid w:val="00A01D74"/>
    <w:rsid w:val="00A02CE7"/>
    <w:rsid w:val="00A02E6C"/>
    <w:rsid w:val="00A0597B"/>
    <w:rsid w:val="00A06707"/>
    <w:rsid w:val="00A07237"/>
    <w:rsid w:val="00A07479"/>
    <w:rsid w:val="00A11623"/>
    <w:rsid w:val="00A124A0"/>
    <w:rsid w:val="00A12E85"/>
    <w:rsid w:val="00A16843"/>
    <w:rsid w:val="00A17BEC"/>
    <w:rsid w:val="00A247E2"/>
    <w:rsid w:val="00A26455"/>
    <w:rsid w:val="00A26CEB"/>
    <w:rsid w:val="00A2797B"/>
    <w:rsid w:val="00A334FD"/>
    <w:rsid w:val="00A41500"/>
    <w:rsid w:val="00A4301F"/>
    <w:rsid w:val="00A43964"/>
    <w:rsid w:val="00A45389"/>
    <w:rsid w:val="00A46664"/>
    <w:rsid w:val="00A4771F"/>
    <w:rsid w:val="00A51454"/>
    <w:rsid w:val="00A51FE4"/>
    <w:rsid w:val="00A529E2"/>
    <w:rsid w:val="00A52C9E"/>
    <w:rsid w:val="00A53061"/>
    <w:rsid w:val="00A53689"/>
    <w:rsid w:val="00A53872"/>
    <w:rsid w:val="00A55193"/>
    <w:rsid w:val="00A570F4"/>
    <w:rsid w:val="00A57C63"/>
    <w:rsid w:val="00A62900"/>
    <w:rsid w:val="00A64862"/>
    <w:rsid w:val="00A652C3"/>
    <w:rsid w:val="00A657FE"/>
    <w:rsid w:val="00A6775C"/>
    <w:rsid w:val="00A72E94"/>
    <w:rsid w:val="00A77A98"/>
    <w:rsid w:val="00A8080F"/>
    <w:rsid w:val="00A81C1F"/>
    <w:rsid w:val="00A82BCF"/>
    <w:rsid w:val="00A84BF9"/>
    <w:rsid w:val="00A86D7F"/>
    <w:rsid w:val="00A87144"/>
    <w:rsid w:val="00A914E0"/>
    <w:rsid w:val="00A93221"/>
    <w:rsid w:val="00A93464"/>
    <w:rsid w:val="00A96AAD"/>
    <w:rsid w:val="00A97006"/>
    <w:rsid w:val="00A974A5"/>
    <w:rsid w:val="00A976DE"/>
    <w:rsid w:val="00A979CC"/>
    <w:rsid w:val="00AA0271"/>
    <w:rsid w:val="00AA17C0"/>
    <w:rsid w:val="00AA1D87"/>
    <w:rsid w:val="00AA2420"/>
    <w:rsid w:val="00AA49A4"/>
    <w:rsid w:val="00AA4DAF"/>
    <w:rsid w:val="00AA5244"/>
    <w:rsid w:val="00AA5C6D"/>
    <w:rsid w:val="00AA6C52"/>
    <w:rsid w:val="00AA7C04"/>
    <w:rsid w:val="00AB0EB2"/>
    <w:rsid w:val="00AB2AB0"/>
    <w:rsid w:val="00AB4249"/>
    <w:rsid w:val="00AB4D88"/>
    <w:rsid w:val="00AB5C49"/>
    <w:rsid w:val="00AC0716"/>
    <w:rsid w:val="00AC454F"/>
    <w:rsid w:val="00AC4F8B"/>
    <w:rsid w:val="00AC59BB"/>
    <w:rsid w:val="00AC757C"/>
    <w:rsid w:val="00AD237C"/>
    <w:rsid w:val="00AD3DF5"/>
    <w:rsid w:val="00AD74C6"/>
    <w:rsid w:val="00AE2E68"/>
    <w:rsid w:val="00AE5D1A"/>
    <w:rsid w:val="00AF0547"/>
    <w:rsid w:val="00AF2A2C"/>
    <w:rsid w:val="00AF393C"/>
    <w:rsid w:val="00AF3F5A"/>
    <w:rsid w:val="00AF42AF"/>
    <w:rsid w:val="00AF6602"/>
    <w:rsid w:val="00AF6DD2"/>
    <w:rsid w:val="00AF75B2"/>
    <w:rsid w:val="00B01EEF"/>
    <w:rsid w:val="00B036FC"/>
    <w:rsid w:val="00B03919"/>
    <w:rsid w:val="00B041B6"/>
    <w:rsid w:val="00B060D9"/>
    <w:rsid w:val="00B0713D"/>
    <w:rsid w:val="00B10F12"/>
    <w:rsid w:val="00B11910"/>
    <w:rsid w:val="00B131F5"/>
    <w:rsid w:val="00B20C0F"/>
    <w:rsid w:val="00B21B25"/>
    <w:rsid w:val="00B2300D"/>
    <w:rsid w:val="00B25E9C"/>
    <w:rsid w:val="00B357A7"/>
    <w:rsid w:val="00B360F8"/>
    <w:rsid w:val="00B414E7"/>
    <w:rsid w:val="00B4363F"/>
    <w:rsid w:val="00B466AA"/>
    <w:rsid w:val="00B50FE3"/>
    <w:rsid w:val="00B52B50"/>
    <w:rsid w:val="00B5414A"/>
    <w:rsid w:val="00B54E3A"/>
    <w:rsid w:val="00B55F87"/>
    <w:rsid w:val="00B56067"/>
    <w:rsid w:val="00B5644C"/>
    <w:rsid w:val="00B57221"/>
    <w:rsid w:val="00B632FE"/>
    <w:rsid w:val="00B63B82"/>
    <w:rsid w:val="00B65109"/>
    <w:rsid w:val="00B6578F"/>
    <w:rsid w:val="00B663B4"/>
    <w:rsid w:val="00B73E96"/>
    <w:rsid w:val="00B73FD6"/>
    <w:rsid w:val="00B77893"/>
    <w:rsid w:val="00B802E0"/>
    <w:rsid w:val="00B822ED"/>
    <w:rsid w:val="00B825DA"/>
    <w:rsid w:val="00B83CA4"/>
    <w:rsid w:val="00B85F5B"/>
    <w:rsid w:val="00B9211E"/>
    <w:rsid w:val="00B92631"/>
    <w:rsid w:val="00B92CB7"/>
    <w:rsid w:val="00B94A88"/>
    <w:rsid w:val="00B96186"/>
    <w:rsid w:val="00B96C8A"/>
    <w:rsid w:val="00B97C44"/>
    <w:rsid w:val="00BA2054"/>
    <w:rsid w:val="00BA23D7"/>
    <w:rsid w:val="00BA357B"/>
    <w:rsid w:val="00BA5969"/>
    <w:rsid w:val="00BA64E0"/>
    <w:rsid w:val="00BA7CF4"/>
    <w:rsid w:val="00BB040E"/>
    <w:rsid w:val="00BB0DCD"/>
    <w:rsid w:val="00BB1684"/>
    <w:rsid w:val="00BB320A"/>
    <w:rsid w:val="00BB426F"/>
    <w:rsid w:val="00BB45CB"/>
    <w:rsid w:val="00BB5D1A"/>
    <w:rsid w:val="00BC0557"/>
    <w:rsid w:val="00BC1E1D"/>
    <w:rsid w:val="00BC3528"/>
    <w:rsid w:val="00BC685B"/>
    <w:rsid w:val="00BC71CC"/>
    <w:rsid w:val="00BC7CA5"/>
    <w:rsid w:val="00BD0191"/>
    <w:rsid w:val="00BD0566"/>
    <w:rsid w:val="00BD3D74"/>
    <w:rsid w:val="00BD3DE2"/>
    <w:rsid w:val="00BD6968"/>
    <w:rsid w:val="00BD6D75"/>
    <w:rsid w:val="00BD7174"/>
    <w:rsid w:val="00BD79A8"/>
    <w:rsid w:val="00BD7A2F"/>
    <w:rsid w:val="00BE128E"/>
    <w:rsid w:val="00BE2695"/>
    <w:rsid w:val="00BE3036"/>
    <w:rsid w:val="00BE7034"/>
    <w:rsid w:val="00BF23DA"/>
    <w:rsid w:val="00BF24BF"/>
    <w:rsid w:val="00BF482D"/>
    <w:rsid w:val="00BF52DE"/>
    <w:rsid w:val="00BF6473"/>
    <w:rsid w:val="00BF6C50"/>
    <w:rsid w:val="00C04467"/>
    <w:rsid w:val="00C049F1"/>
    <w:rsid w:val="00C0614A"/>
    <w:rsid w:val="00C061B2"/>
    <w:rsid w:val="00C067C7"/>
    <w:rsid w:val="00C12B43"/>
    <w:rsid w:val="00C12B9F"/>
    <w:rsid w:val="00C14269"/>
    <w:rsid w:val="00C15943"/>
    <w:rsid w:val="00C174D2"/>
    <w:rsid w:val="00C176A8"/>
    <w:rsid w:val="00C21086"/>
    <w:rsid w:val="00C229FF"/>
    <w:rsid w:val="00C31769"/>
    <w:rsid w:val="00C35CB2"/>
    <w:rsid w:val="00C37DFB"/>
    <w:rsid w:val="00C43018"/>
    <w:rsid w:val="00C436B2"/>
    <w:rsid w:val="00C4509D"/>
    <w:rsid w:val="00C4581F"/>
    <w:rsid w:val="00C5018F"/>
    <w:rsid w:val="00C50F03"/>
    <w:rsid w:val="00C575A3"/>
    <w:rsid w:val="00C57EBA"/>
    <w:rsid w:val="00C603B6"/>
    <w:rsid w:val="00C63A30"/>
    <w:rsid w:val="00C6486B"/>
    <w:rsid w:val="00C64DB8"/>
    <w:rsid w:val="00C6721D"/>
    <w:rsid w:val="00C70659"/>
    <w:rsid w:val="00C725F4"/>
    <w:rsid w:val="00C730CB"/>
    <w:rsid w:val="00C73721"/>
    <w:rsid w:val="00C743E4"/>
    <w:rsid w:val="00C76A75"/>
    <w:rsid w:val="00C772C2"/>
    <w:rsid w:val="00C809D9"/>
    <w:rsid w:val="00C80AA7"/>
    <w:rsid w:val="00C813C1"/>
    <w:rsid w:val="00C81CA6"/>
    <w:rsid w:val="00C86903"/>
    <w:rsid w:val="00C87CF9"/>
    <w:rsid w:val="00C90046"/>
    <w:rsid w:val="00C90F94"/>
    <w:rsid w:val="00C92A3D"/>
    <w:rsid w:val="00C92CB1"/>
    <w:rsid w:val="00C9481D"/>
    <w:rsid w:val="00C95023"/>
    <w:rsid w:val="00C96AE3"/>
    <w:rsid w:val="00C96FD6"/>
    <w:rsid w:val="00C9742C"/>
    <w:rsid w:val="00CA0BEA"/>
    <w:rsid w:val="00CA17AE"/>
    <w:rsid w:val="00CA1CB0"/>
    <w:rsid w:val="00CA307D"/>
    <w:rsid w:val="00CA32E6"/>
    <w:rsid w:val="00CA3F1E"/>
    <w:rsid w:val="00CA4AB8"/>
    <w:rsid w:val="00CA6367"/>
    <w:rsid w:val="00CA6555"/>
    <w:rsid w:val="00CA6C7D"/>
    <w:rsid w:val="00CB28D9"/>
    <w:rsid w:val="00CC35D8"/>
    <w:rsid w:val="00CC5825"/>
    <w:rsid w:val="00CC77E5"/>
    <w:rsid w:val="00CD08DC"/>
    <w:rsid w:val="00CD222A"/>
    <w:rsid w:val="00CD2ACE"/>
    <w:rsid w:val="00CD30A0"/>
    <w:rsid w:val="00CD39E9"/>
    <w:rsid w:val="00CD4E47"/>
    <w:rsid w:val="00CD6285"/>
    <w:rsid w:val="00CD7029"/>
    <w:rsid w:val="00CD7C7D"/>
    <w:rsid w:val="00CE489C"/>
    <w:rsid w:val="00CE4A47"/>
    <w:rsid w:val="00CE5B01"/>
    <w:rsid w:val="00CE5CC8"/>
    <w:rsid w:val="00CE63EA"/>
    <w:rsid w:val="00CE644D"/>
    <w:rsid w:val="00CF08FB"/>
    <w:rsid w:val="00CF27B8"/>
    <w:rsid w:val="00CF2DC5"/>
    <w:rsid w:val="00CF5119"/>
    <w:rsid w:val="00CF7AF7"/>
    <w:rsid w:val="00D02217"/>
    <w:rsid w:val="00D03872"/>
    <w:rsid w:val="00D04A91"/>
    <w:rsid w:val="00D051D3"/>
    <w:rsid w:val="00D05AE9"/>
    <w:rsid w:val="00D05D3F"/>
    <w:rsid w:val="00D06C91"/>
    <w:rsid w:val="00D07B2F"/>
    <w:rsid w:val="00D10565"/>
    <w:rsid w:val="00D142D9"/>
    <w:rsid w:val="00D14CAA"/>
    <w:rsid w:val="00D1591F"/>
    <w:rsid w:val="00D23FBB"/>
    <w:rsid w:val="00D24083"/>
    <w:rsid w:val="00D26DA2"/>
    <w:rsid w:val="00D30298"/>
    <w:rsid w:val="00D3261C"/>
    <w:rsid w:val="00D34A45"/>
    <w:rsid w:val="00D40FA0"/>
    <w:rsid w:val="00D41621"/>
    <w:rsid w:val="00D4222D"/>
    <w:rsid w:val="00D443EF"/>
    <w:rsid w:val="00D44DB1"/>
    <w:rsid w:val="00D45833"/>
    <w:rsid w:val="00D46930"/>
    <w:rsid w:val="00D504DE"/>
    <w:rsid w:val="00D50934"/>
    <w:rsid w:val="00D50E22"/>
    <w:rsid w:val="00D5260A"/>
    <w:rsid w:val="00D52886"/>
    <w:rsid w:val="00D52C68"/>
    <w:rsid w:val="00D54DE3"/>
    <w:rsid w:val="00D607F9"/>
    <w:rsid w:val="00D63DE9"/>
    <w:rsid w:val="00D6680C"/>
    <w:rsid w:val="00D70AAD"/>
    <w:rsid w:val="00D70E70"/>
    <w:rsid w:val="00D72255"/>
    <w:rsid w:val="00D73276"/>
    <w:rsid w:val="00D75BC1"/>
    <w:rsid w:val="00D805FA"/>
    <w:rsid w:val="00D80731"/>
    <w:rsid w:val="00D80E03"/>
    <w:rsid w:val="00D84309"/>
    <w:rsid w:val="00D84F2D"/>
    <w:rsid w:val="00D853E0"/>
    <w:rsid w:val="00D9281E"/>
    <w:rsid w:val="00D93150"/>
    <w:rsid w:val="00D941C4"/>
    <w:rsid w:val="00D96842"/>
    <w:rsid w:val="00D96F35"/>
    <w:rsid w:val="00DA1F44"/>
    <w:rsid w:val="00DA2E60"/>
    <w:rsid w:val="00DA34A7"/>
    <w:rsid w:val="00DA42E9"/>
    <w:rsid w:val="00DA60C2"/>
    <w:rsid w:val="00DB0073"/>
    <w:rsid w:val="00DB0925"/>
    <w:rsid w:val="00DB3B67"/>
    <w:rsid w:val="00DB42AF"/>
    <w:rsid w:val="00DB4B7F"/>
    <w:rsid w:val="00DB5A3E"/>
    <w:rsid w:val="00DB5A48"/>
    <w:rsid w:val="00DB6E13"/>
    <w:rsid w:val="00DC30AF"/>
    <w:rsid w:val="00DC38FF"/>
    <w:rsid w:val="00DC3C37"/>
    <w:rsid w:val="00DC3CAC"/>
    <w:rsid w:val="00DD3740"/>
    <w:rsid w:val="00DD5355"/>
    <w:rsid w:val="00DD55FD"/>
    <w:rsid w:val="00DD644F"/>
    <w:rsid w:val="00DD6923"/>
    <w:rsid w:val="00DE2C82"/>
    <w:rsid w:val="00DE3FA4"/>
    <w:rsid w:val="00DE45AF"/>
    <w:rsid w:val="00DE5071"/>
    <w:rsid w:val="00DE5BDB"/>
    <w:rsid w:val="00DE703F"/>
    <w:rsid w:val="00DF2A5B"/>
    <w:rsid w:val="00DF3538"/>
    <w:rsid w:val="00E0113E"/>
    <w:rsid w:val="00E026DA"/>
    <w:rsid w:val="00E03DCA"/>
    <w:rsid w:val="00E04CB9"/>
    <w:rsid w:val="00E11AAE"/>
    <w:rsid w:val="00E161F4"/>
    <w:rsid w:val="00E17171"/>
    <w:rsid w:val="00E178CC"/>
    <w:rsid w:val="00E17EEB"/>
    <w:rsid w:val="00E20299"/>
    <w:rsid w:val="00E20A69"/>
    <w:rsid w:val="00E248DB"/>
    <w:rsid w:val="00E24DBE"/>
    <w:rsid w:val="00E25B78"/>
    <w:rsid w:val="00E26622"/>
    <w:rsid w:val="00E30122"/>
    <w:rsid w:val="00E30B63"/>
    <w:rsid w:val="00E31239"/>
    <w:rsid w:val="00E324FD"/>
    <w:rsid w:val="00E3582F"/>
    <w:rsid w:val="00E35D61"/>
    <w:rsid w:val="00E41B90"/>
    <w:rsid w:val="00E41D5B"/>
    <w:rsid w:val="00E4298F"/>
    <w:rsid w:val="00E46A43"/>
    <w:rsid w:val="00E47C18"/>
    <w:rsid w:val="00E53FD6"/>
    <w:rsid w:val="00E54F96"/>
    <w:rsid w:val="00E578F3"/>
    <w:rsid w:val="00E61E4F"/>
    <w:rsid w:val="00E61F20"/>
    <w:rsid w:val="00E63923"/>
    <w:rsid w:val="00E65C82"/>
    <w:rsid w:val="00E72037"/>
    <w:rsid w:val="00E73129"/>
    <w:rsid w:val="00E73164"/>
    <w:rsid w:val="00E770E5"/>
    <w:rsid w:val="00E80E7A"/>
    <w:rsid w:val="00E81441"/>
    <w:rsid w:val="00E82E3B"/>
    <w:rsid w:val="00E858BE"/>
    <w:rsid w:val="00E87EDB"/>
    <w:rsid w:val="00E93E46"/>
    <w:rsid w:val="00E95C53"/>
    <w:rsid w:val="00EA0A77"/>
    <w:rsid w:val="00EA22FA"/>
    <w:rsid w:val="00EA41D7"/>
    <w:rsid w:val="00EA551F"/>
    <w:rsid w:val="00EA6C62"/>
    <w:rsid w:val="00EB22F4"/>
    <w:rsid w:val="00EB260A"/>
    <w:rsid w:val="00EB2A5C"/>
    <w:rsid w:val="00EB3090"/>
    <w:rsid w:val="00EB58AE"/>
    <w:rsid w:val="00EB68FF"/>
    <w:rsid w:val="00EB7A7A"/>
    <w:rsid w:val="00EB7B79"/>
    <w:rsid w:val="00EC0082"/>
    <w:rsid w:val="00EC1833"/>
    <w:rsid w:val="00EC1F0E"/>
    <w:rsid w:val="00EC39E8"/>
    <w:rsid w:val="00EC47FE"/>
    <w:rsid w:val="00EC4AFD"/>
    <w:rsid w:val="00EC5D32"/>
    <w:rsid w:val="00EC6DFC"/>
    <w:rsid w:val="00EC79D0"/>
    <w:rsid w:val="00ED13F1"/>
    <w:rsid w:val="00ED152D"/>
    <w:rsid w:val="00ED2A41"/>
    <w:rsid w:val="00ED2D63"/>
    <w:rsid w:val="00ED37DE"/>
    <w:rsid w:val="00ED5BAB"/>
    <w:rsid w:val="00ED5D19"/>
    <w:rsid w:val="00EE580E"/>
    <w:rsid w:val="00EF0255"/>
    <w:rsid w:val="00EF18D0"/>
    <w:rsid w:val="00EF3F49"/>
    <w:rsid w:val="00EF48D5"/>
    <w:rsid w:val="00EF6D99"/>
    <w:rsid w:val="00EF711E"/>
    <w:rsid w:val="00EF7FA2"/>
    <w:rsid w:val="00F020A7"/>
    <w:rsid w:val="00F0428F"/>
    <w:rsid w:val="00F07106"/>
    <w:rsid w:val="00F07B53"/>
    <w:rsid w:val="00F11204"/>
    <w:rsid w:val="00F13659"/>
    <w:rsid w:val="00F13F62"/>
    <w:rsid w:val="00F1576F"/>
    <w:rsid w:val="00F16A76"/>
    <w:rsid w:val="00F1708E"/>
    <w:rsid w:val="00F23B6D"/>
    <w:rsid w:val="00F2592B"/>
    <w:rsid w:val="00F27887"/>
    <w:rsid w:val="00F31159"/>
    <w:rsid w:val="00F32639"/>
    <w:rsid w:val="00F32C87"/>
    <w:rsid w:val="00F36E41"/>
    <w:rsid w:val="00F41C00"/>
    <w:rsid w:val="00F44956"/>
    <w:rsid w:val="00F4564B"/>
    <w:rsid w:val="00F47AA6"/>
    <w:rsid w:val="00F50706"/>
    <w:rsid w:val="00F50B8C"/>
    <w:rsid w:val="00F50DAA"/>
    <w:rsid w:val="00F51C1D"/>
    <w:rsid w:val="00F52136"/>
    <w:rsid w:val="00F52A9D"/>
    <w:rsid w:val="00F52CBB"/>
    <w:rsid w:val="00F53298"/>
    <w:rsid w:val="00F5470D"/>
    <w:rsid w:val="00F54B14"/>
    <w:rsid w:val="00F5639D"/>
    <w:rsid w:val="00F5677A"/>
    <w:rsid w:val="00F5744D"/>
    <w:rsid w:val="00F60145"/>
    <w:rsid w:val="00F6112A"/>
    <w:rsid w:val="00F64F4D"/>
    <w:rsid w:val="00F67A88"/>
    <w:rsid w:val="00F70B46"/>
    <w:rsid w:val="00F72227"/>
    <w:rsid w:val="00F72932"/>
    <w:rsid w:val="00F74223"/>
    <w:rsid w:val="00F80B61"/>
    <w:rsid w:val="00F84044"/>
    <w:rsid w:val="00F84A00"/>
    <w:rsid w:val="00F85308"/>
    <w:rsid w:val="00F8583B"/>
    <w:rsid w:val="00F85BD6"/>
    <w:rsid w:val="00F871B0"/>
    <w:rsid w:val="00F90E3A"/>
    <w:rsid w:val="00F90ED2"/>
    <w:rsid w:val="00F922D8"/>
    <w:rsid w:val="00F9343D"/>
    <w:rsid w:val="00F9357C"/>
    <w:rsid w:val="00F9368F"/>
    <w:rsid w:val="00F93DD7"/>
    <w:rsid w:val="00F94764"/>
    <w:rsid w:val="00F95103"/>
    <w:rsid w:val="00F953D9"/>
    <w:rsid w:val="00F95B23"/>
    <w:rsid w:val="00F96A17"/>
    <w:rsid w:val="00FA049B"/>
    <w:rsid w:val="00FA1C25"/>
    <w:rsid w:val="00FA3B25"/>
    <w:rsid w:val="00FA4C53"/>
    <w:rsid w:val="00FA53A2"/>
    <w:rsid w:val="00FA7477"/>
    <w:rsid w:val="00FB08BC"/>
    <w:rsid w:val="00FB0BF4"/>
    <w:rsid w:val="00FB1894"/>
    <w:rsid w:val="00FB191D"/>
    <w:rsid w:val="00FB731E"/>
    <w:rsid w:val="00FC0726"/>
    <w:rsid w:val="00FC2F5C"/>
    <w:rsid w:val="00FC6C97"/>
    <w:rsid w:val="00FC7804"/>
    <w:rsid w:val="00FD1FBC"/>
    <w:rsid w:val="00FD60BC"/>
    <w:rsid w:val="00FE007F"/>
    <w:rsid w:val="00FE0454"/>
    <w:rsid w:val="00FE06D6"/>
    <w:rsid w:val="00FE5FD6"/>
    <w:rsid w:val="00FE7CD1"/>
    <w:rsid w:val="00FF17A9"/>
    <w:rsid w:val="00FF28FD"/>
    <w:rsid w:val="00FF30C5"/>
    <w:rsid w:val="00FF30D4"/>
    <w:rsid w:val="00FF46BE"/>
    <w:rsid w:val="00FF517C"/>
    <w:rsid w:val="00FF6338"/>
    <w:rsid w:val="00FF7B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429D2726-F561-4ACB-B74D-9C1D2E3B5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Titre1">
    <w:name w:val="heading 1"/>
    <w:basedOn w:val="Normal"/>
    <w:next w:val="Normal"/>
    <w:link w:val="Titre1Car"/>
    <w:uiPriority w:val="99"/>
    <w:qFormat/>
    <w:rsid w:val="0078538A"/>
    <w:pPr>
      <w:keepNext/>
      <w:outlineLvl w:val="0"/>
    </w:pPr>
    <w:rPr>
      <w:rFonts w:ascii="BMWType V2 Bold" w:hAnsi="BMWType V2 Bold" w:cs="Arial"/>
      <w:bCs/>
      <w:sz w:val="36"/>
      <w:szCs w:val="32"/>
    </w:rPr>
  </w:style>
  <w:style w:type="paragraph" w:styleId="Titre2">
    <w:name w:val="heading 2"/>
    <w:basedOn w:val="Normal"/>
    <w:next w:val="Normal"/>
    <w:link w:val="Titre2Car"/>
    <w:uiPriority w:val="99"/>
    <w:qFormat/>
    <w:rsid w:val="0078538A"/>
    <w:pPr>
      <w:keepNext/>
      <w:outlineLvl w:val="1"/>
    </w:pPr>
    <w:rPr>
      <w:rFonts w:ascii="BMWType V2 Bold" w:hAnsi="BMWType V2 Bold" w:cs="Arial"/>
      <w:bCs/>
      <w:iCs/>
      <w:color w:val="808080"/>
      <w:sz w:val="36"/>
      <w:szCs w:val="28"/>
    </w:rPr>
  </w:style>
  <w:style w:type="paragraph" w:styleId="Titre3">
    <w:name w:val="heading 3"/>
    <w:basedOn w:val="Normal"/>
    <w:next w:val="Normal"/>
    <w:link w:val="Titre3Car"/>
    <w:uiPriority w:val="99"/>
    <w:qFormat/>
    <w:rsid w:val="0078538A"/>
    <w:pPr>
      <w:keepNext/>
      <w:outlineLvl w:val="2"/>
    </w:pPr>
    <w:rPr>
      <w:rFonts w:ascii="BMWType V2 Bold" w:hAnsi="BMWType V2 Bold" w:cs="Arial"/>
      <w:bCs/>
      <w:sz w:val="28"/>
      <w:szCs w:val="26"/>
    </w:rPr>
  </w:style>
  <w:style w:type="paragraph" w:styleId="Titre5">
    <w:name w:val="heading 5"/>
    <w:basedOn w:val="Normal"/>
    <w:next w:val="Normal"/>
    <w:link w:val="Titre5Car"/>
    <w:uiPriority w:val="99"/>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Titre6">
    <w:name w:val="heading 6"/>
    <w:basedOn w:val="Normal"/>
    <w:next w:val="Normal"/>
    <w:link w:val="Titre6Car"/>
    <w:uiPriority w:val="99"/>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9A4150"/>
    <w:rPr>
      <w:rFonts w:ascii="Cambria" w:hAnsi="Cambria" w:cs="Times New Roman"/>
      <w:b/>
      <w:bCs/>
      <w:kern w:val="32"/>
      <w:sz w:val="32"/>
      <w:szCs w:val="32"/>
      <w:lang w:val="de-DE" w:eastAsia="de-DE"/>
    </w:rPr>
  </w:style>
  <w:style w:type="character" w:customStyle="1" w:styleId="Titre2Car">
    <w:name w:val="Titre 2 Car"/>
    <w:basedOn w:val="Policepardfaut"/>
    <w:link w:val="Titre2"/>
    <w:uiPriority w:val="99"/>
    <w:semiHidden/>
    <w:locked/>
    <w:rsid w:val="009A4150"/>
    <w:rPr>
      <w:rFonts w:ascii="Cambria" w:hAnsi="Cambria" w:cs="Times New Roman"/>
      <w:b/>
      <w:bCs/>
      <w:i/>
      <w:iCs/>
      <w:sz w:val="28"/>
      <w:szCs w:val="28"/>
      <w:lang w:val="de-DE" w:eastAsia="de-DE"/>
    </w:rPr>
  </w:style>
  <w:style w:type="character" w:customStyle="1" w:styleId="Titre3Car">
    <w:name w:val="Titre 3 Car"/>
    <w:basedOn w:val="Policepardfaut"/>
    <w:link w:val="Titre3"/>
    <w:uiPriority w:val="99"/>
    <w:locked/>
    <w:rsid w:val="002D1AF2"/>
    <w:rPr>
      <w:rFonts w:ascii="BMWType V2 Bold" w:hAnsi="BMWType V2 Bold" w:cs="Arial"/>
      <w:bCs/>
      <w:sz w:val="26"/>
      <w:szCs w:val="26"/>
    </w:rPr>
  </w:style>
  <w:style w:type="character" w:customStyle="1" w:styleId="Titre5Car">
    <w:name w:val="Titre 5 Car"/>
    <w:basedOn w:val="Policepardfaut"/>
    <w:link w:val="Titre5"/>
    <w:uiPriority w:val="99"/>
    <w:locked/>
    <w:rsid w:val="001E49DB"/>
    <w:rPr>
      <w:rFonts w:ascii="BMWTypeLight" w:eastAsia="Arial Unicode MS" w:hAnsi="BMWTypeLight" w:cs="Arial Unicode MS"/>
      <w:b/>
      <w:bCs/>
      <w:sz w:val="16"/>
    </w:rPr>
  </w:style>
  <w:style w:type="character" w:customStyle="1" w:styleId="Titre6Car">
    <w:name w:val="Titre 6 Car"/>
    <w:basedOn w:val="Policepardfaut"/>
    <w:link w:val="Titre6"/>
    <w:uiPriority w:val="99"/>
    <w:locked/>
    <w:rsid w:val="001E49DB"/>
    <w:rPr>
      <w:rFonts w:ascii="BMW Helvetica Light" w:eastAsia="Arial Unicode MS" w:hAnsi="BMW Helvetica Light" w:cs="Arial Unicode MS"/>
      <w:b/>
      <w:bCs/>
    </w:rPr>
  </w:style>
  <w:style w:type="paragraph" w:customStyle="1" w:styleId="Aufzhlung">
    <w:name w:val="Aufzählung"/>
    <w:basedOn w:val="Normal"/>
    <w:uiPriority w:val="99"/>
    <w:rsid w:val="0078538A"/>
    <w:pPr>
      <w:numPr>
        <w:numId w:val="11"/>
      </w:numPr>
      <w:spacing w:before="60" w:after="60"/>
    </w:pPr>
  </w:style>
  <w:style w:type="paragraph" w:customStyle="1" w:styleId="Fliesstext">
    <w:name w:val="Fliesstext"/>
    <w:basedOn w:val="Normal"/>
    <w:uiPriority w:val="99"/>
    <w:rsid w:val="0078538A"/>
  </w:style>
  <w:style w:type="paragraph" w:styleId="Notedebasdepage">
    <w:name w:val="footnote text"/>
    <w:basedOn w:val="Normal"/>
    <w:link w:val="NotedebasdepageCar"/>
    <w:uiPriority w:val="99"/>
    <w:semiHidden/>
    <w:rsid w:val="0078538A"/>
    <w:pPr>
      <w:tabs>
        <w:tab w:val="left" w:pos="227"/>
      </w:tabs>
      <w:spacing w:before="40" w:line="130" w:lineRule="exact"/>
      <w:ind w:left="210" w:hanging="210"/>
    </w:pPr>
    <w:rPr>
      <w:sz w:val="12"/>
      <w:szCs w:val="20"/>
    </w:rPr>
  </w:style>
  <w:style w:type="character" w:customStyle="1" w:styleId="NotedebasdepageCar">
    <w:name w:val="Note de bas de page Car"/>
    <w:basedOn w:val="Policepardfaut"/>
    <w:link w:val="Notedebasdepage"/>
    <w:uiPriority w:val="99"/>
    <w:semiHidden/>
    <w:locked/>
    <w:rsid w:val="009A4150"/>
    <w:rPr>
      <w:rFonts w:ascii="BMWType V2 Light" w:hAnsi="BMWType V2 Light" w:cs="Times New Roman"/>
      <w:sz w:val="20"/>
      <w:szCs w:val="20"/>
      <w:lang w:val="de-DE" w:eastAsia="de-DE"/>
    </w:rPr>
  </w:style>
  <w:style w:type="character" w:styleId="Appelnotedebasdep">
    <w:name w:val="footnote reference"/>
    <w:basedOn w:val="Policepardfaut"/>
    <w:uiPriority w:val="99"/>
    <w:semiHidden/>
    <w:rsid w:val="0078538A"/>
    <w:rPr>
      <w:rFonts w:ascii="BMWTypeCondensedLight" w:hAnsi="BMWTypeCondensedLight" w:cs="Times New Roman"/>
      <w:position w:val="4"/>
      <w:sz w:val="12"/>
      <w:vertAlign w:val="baseline"/>
      <w:lang w:val="de-DE"/>
    </w:rPr>
  </w:style>
  <w:style w:type="paragraph" w:customStyle="1" w:styleId="Tabellentitel">
    <w:name w:val="Tabellentitel"/>
    <w:basedOn w:val="Normal"/>
    <w:uiPriority w:val="99"/>
    <w:rsid w:val="0078538A"/>
    <w:pPr>
      <w:spacing w:before="40" w:after="50" w:line="210" w:lineRule="exact"/>
    </w:pPr>
    <w:rPr>
      <w:rFonts w:ascii="BMWType V2 Bold" w:hAnsi="BMWType V2 Bold"/>
      <w:sz w:val="18"/>
    </w:rPr>
  </w:style>
  <w:style w:type="paragraph" w:customStyle="1" w:styleId="Tabelleneintrag">
    <w:name w:val="Tabelleneintrag"/>
    <w:basedOn w:val="Tabellentitel"/>
    <w:uiPriority w:val="99"/>
    <w:rsid w:val="0078538A"/>
  </w:style>
  <w:style w:type="paragraph" w:styleId="Titre">
    <w:name w:val="Title"/>
    <w:basedOn w:val="Normal"/>
    <w:link w:val="TitreCar"/>
    <w:uiPriority w:val="99"/>
    <w:qFormat/>
    <w:rsid w:val="0078538A"/>
    <w:pPr>
      <w:spacing w:line="330" w:lineRule="atLeast"/>
      <w:outlineLvl w:val="0"/>
    </w:pPr>
    <w:rPr>
      <w:rFonts w:ascii="BMWType V2 Bold" w:hAnsi="BMWType V2 Bold" w:cs="Arial"/>
      <w:bCs/>
      <w:sz w:val="28"/>
      <w:szCs w:val="32"/>
    </w:rPr>
  </w:style>
  <w:style w:type="character" w:customStyle="1" w:styleId="TitreCar">
    <w:name w:val="Titre Car"/>
    <w:basedOn w:val="Policepardfaut"/>
    <w:link w:val="Titre"/>
    <w:uiPriority w:val="99"/>
    <w:locked/>
    <w:rsid w:val="009A4150"/>
    <w:rPr>
      <w:rFonts w:ascii="Cambria" w:hAnsi="Cambria" w:cs="Times New Roman"/>
      <w:b/>
      <w:bCs/>
      <w:kern w:val="28"/>
      <w:sz w:val="32"/>
      <w:szCs w:val="32"/>
      <w:lang w:val="de-DE" w:eastAsia="de-DE"/>
    </w:rPr>
  </w:style>
  <w:style w:type="paragraph" w:styleId="Sous-titre">
    <w:name w:val="Subtitle"/>
    <w:basedOn w:val="Normal"/>
    <w:link w:val="Sous-titreCar"/>
    <w:uiPriority w:val="99"/>
    <w:qFormat/>
    <w:rsid w:val="0078538A"/>
    <w:pPr>
      <w:outlineLvl w:val="1"/>
    </w:pPr>
    <w:rPr>
      <w:rFonts w:ascii="BMWType V2 Bold" w:hAnsi="BMWType V2 Bold" w:cs="Arial"/>
    </w:rPr>
  </w:style>
  <w:style w:type="character" w:customStyle="1" w:styleId="Sous-titreCar">
    <w:name w:val="Sous-titre Car"/>
    <w:basedOn w:val="Policepardfaut"/>
    <w:link w:val="Sous-titre"/>
    <w:uiPriority w:val="99"/>
    <w:locked/>
    <w:rsid w:val="009A4150"/>
    <w:rPr>
      <w:rFonts w:ascii="Cambria" w:hAnsi="Cambria" w:cs="Times New Roman"/>
      <w:sz w:val="24"/>
      <w:szCs w:val="24"/>
      <w:lang w:val="de-DE" w:eastAsia="de-DE"/>
    </w:rPr>
  </w:style>
  <w:style w:type="paragraph" w:customStyle="1" w:styleId="Zusammenfassung">
    <w:name w:val="Zusammenfassung"/>
    <w:basedOn w:val="Normal"/>
    <w:next w:val="Fliesstext"/>
    <w:uiPriority w:val="99"/>
    <w:rsid w:val="0078538A"/>
    <w:pPr>
      <w:spacing w:after="290" w:line="210" w:lineRule="exact"/>
    </w:pPr>
    <w:rPr>
      <w:rFonts w:ascii="BMWType V2 Bold" w:hAnsi="BMWType V2 Bold"/>
      <w:sz w:val="18"/>
    </w:rPr>
  </w:style>
  <w:style w:type="paragraph" w:customStyle="1" w:styleId="zzbmw-group">
    <w:name w:val="zz_bmw-group"/>
    <w:basedOn w:val="Normal"/>
    <w:uiPriority w:val="99"/>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uiPriority w:val="99"/>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uiPriority w:val="99"/>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uiPriority w:val="99"/>
    <w:rsid w:val="0078538A"/>
  </w:style>
  <w:style w:type="paragraph" w:customStyle="1" w:styleId="zzmarginalielight">
    <w:name w:val="zz_marginalie_light"/>
    <w:basedOn w:val="Normal"/>
    <w:uiPriority w:val="99"/>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uiPriority w:val="99"/>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uiPriority w:val="99"/>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uiPriority w:val="99"/>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uiPriority w:val="99"/>
    <w:rsid w:val="0078538A"/>
    <w:rPr>
      <w:rFonts w:ascii="BMWType V2 Bold" w:hAnsi="BMWType V2 Bold"/>
    </w:rPr>
  </w:style>
  <w:style w:type="paragraph" w:customStyle="1" w:styleId="zztitelseite2">
    <w:name w:val="zz_titel_seite_2"/>
    <w:basedOn w:val="Normal"/>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uiPriority w:val="99"/>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Textedebulles">
    <w:name w:val="Balloon Text"/>
    <w:basedOn w:val="Normal"/>
    <w:link w:val="TextedebullesCar"/>
    <w:uiPriority w:val="99"/>
    <w:semiHidden/>
    <w:rsid w:val="0078538A"/>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9A4150"/>
    <w:rPr>
      <w:rFonts w:cs="Times New Roman"/>
      <w:sz w:val="2"/>
      <w:lang w:val="de-DE" w:eastAsia="de-DE"/>
    </w:rPr>
  </w:style>
  <w:style w:type="character" w:customStyle="1" w:styleId="FliesstextChar">
    <w:name w:val="Fliesstext Char"/>
    <w:basedOn w:val="Policepardfaut"/>
    <w:uiPriority w:val="99"/>
    <w:rsid w:val="00EB68FF"/>
    <w:rPr>
      <w:rFonts w:ascii="BMWTypeLight" w:hAnsi="BMWTypeLight" w:cs="Times New Roman"/>
      <w:sz w:val="24"/>
      <w:szCs w:val="24"/>
      <w:lang w:val="de-DE" w:eastAsia="de-DE" w:bidi="ar-SA"/>
    </w:rPr>
  </w:style>
  <w:style w:type="character" w:customStyle="1" w:styleId="berschrift1Char">
    <w:name w:val="Überschrift 1 Char"/>
    <w:basedOn w:val="Policepardfaut"/>
    <w:uiPriority w:val="99"/>
    <w:rsid w:val="0078538A"/>
    <w:rPr>
      <w:rFonts w:ascii="Arial" w:hAnsi="Arial" w:cs="Arial"/>
      <w:b/>
      <w:bCs/>
      <w:kern w:val="32"/>
      <w:sz w:val="32"/>
      <w:szCs w:val="32"/>
      <w:lang w:val="de-DE" w:eastAsia="de-DE" w:bidi="ar-SA"/>
    </w:rPr>
  </w:style>
  <w:style w:type="character" w:customStyle="1" w:styleId="berschrift2Char">
    <w:name w:val="Überschrift 2 Char"/>
    <w:basedOn w:val="Policepardfaut"/>
    <w:uiPriority w:val="99"/>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Policepardfaut"/>
    <w:uiPriority w:val="99"/>
    <w:rsid w:val="0078538A"/>
    <w:rPr>
      <w:rFonts w:ascii="BMWType V2 Bold" w:hAnsi="BMWType V2 Bold" w:cs="Arial"/>
      <w:bCs/>
      <w:spacing w:val="0"/>
      <w:position w:val="0"/>
      <w:sz w:val="26"/>
      <w:szCs w:val="26"/>
      <w:lang w:val="de-DE" w:eastAsia="de-DE" w:bidi="ar-SA"/>
    </w:rPr>
  </w:style>
  <w:style w:type="character" w:styleId="Lienhypertexte">
    <w:name w:val="Hyperlink"/>
    <w:basedOn w:val="Policepardfaut"/>
    <w:uiPriority w:val="99"/>
    <w:rsid w:val="0074214B"/>
    <w:rPr>
      <w:rFonts w:cs="Times New Roman"/>
      <w:color w:val="0000FF"/>
      <w:u w:val="single"/>
    </w:rPr>
  </w:style>
  <w:style w:type="paragraph" w:styleId="En-tte">
    <w:name w:val="header"/>
    <w:basedOn w:val="Normal"/>
    <w:link w:val="En-tteCar"/>
    <w:uiPriority w:val="99"/>
    <w:rsid w:val="0078538A"/>
    <w:pPr>
      <w:tabs>
        <w:tab w:val="clear" w:pos="454"/>
        <w:tab w:val="clear" w:pos="4706"/>
        <w:tab w:val="center" w:pos="4536"/>
        <w:tab w:val="right" w:pos="9072"/>
      </w:tabs>
    </w:pPr>
  </w:style>
  <w:style w:type="character" w:customStyle="1" w:styleId="En-tteCar">
    <w:name w:val="En-tête Car"/>
    <w:basedOn w:val="Policepardfaut"/>
    <w:link w:val="En-tte"/>
    <w:uiPriority w:val="99"/>
    <w:semiHidden/>
    <w:locked/>
    <w:rsid w:val="009A4150"/>
    <w:rPr>
      <w:rFonts w:ascii="BMWType V2 Light" w:hAnsi="BMWType V2 Light" w:cs="Times New Roman"/>
      <w:sz w:val="24"/>
      <w:szCs w:val="24"/>
      <w:lang w:val="de-DE" w:eastAsia="de-DE"/>
    </w:rPr>
  </w:style>
  <w:style w:type="character" w:customStyle="1" w:styleId="Char">
    <w:name w:val="Char"/>
    <w:basedOn w:val="Policepardfaut"/>
    <w:uiPriority w:val="99"/>
    <w:rsid w:val="00EB68FF"/>
    <w:rPr>
      <w:rFonts w:ascii="BMWTypeLight" w:hAnsi="BMWTypeLight" w:cs="Arial"/>
      <w:sz w:val="28"/>
      <w:szCs w:val="28"/>
      <w:lang w:val="de-DE" w:eastAsia="de-DE" w:bidi="ar-SA"/>
    </w:rPr>
  </w:style>
  <w:style w:type="paragraph" w:styleId="Pieddepage">
    <w:name w:val="footer"/>
    <w:basedOn w:val="Normal"/>
    <w:link w:val="PieddepageCar"/>
    <w:uiPriority w:val="99"/>
    <w:rsid w:val="0078538A"/>
    <w:pPr>
      <w:tabs>
        <w:tab w:val="clear" w:pos="454"/>
        <w:tab w:val="clear" w:pos="4706"/>
        <w:tab w:val="center" w:pos="4536"/>
        <w:tab w:val="right" w:pos="9072"/>
      </w:tabs>
    </w:pPr>
  </w:style>
  <w:style w:type="character" w:customStyle="1" w:styleId="PieddepageCar">
    <w:name w:val="Pied de page Car"/>
    <w:basedOn w:val="Policepardfaut"/>
    <w:link w:val="Pieddepage"/>
    <w:uiPriority w:val="99"/>
    <w:semiHidden/>
    <w:locked/>
    <w:rsid w:val="009A4150"/>
    <w:rPr>
      <w:rFonts w:ascii="BMWType V2 Light" w:hAnsi="BMWType V2 Light" w:cs="Times New Roman"/>
      <w:sz w:val="24"/>
      <w:szCs w:val="24"/>
      <w:lang w:val="de-DE" w:eastAsia="de-DE"/>
    </w:rPr>
  </w:style>
  <w:style w:type="paragraph" w:customStyle="1" w:styleId="zzkopftabelle">
    <w:name w:val="zz_kopftabelle"/>
    <w:basedOn w:val="Normal"/>
    <w:uiPriority w:val="99"/>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uiPriority w:val="99"/>
    <w:rsid w:val="0078538A"/>
  </w:style>
  <w:style w:type="paragraph" w:customStyle="1" w:styleId="zzabstand9pt">
    <w:name w:val="zz_abstand_9pt"/>
    <w:uiPriority w:val="99"/>
    <w:rsid w:val="0078538A"/>
    <w:rPr>
      <w:rFonts w:ascii="BMWType V2 Light" w:hAnsi="BMWType V2 Light"/>
      <w:sz w:val="18"/>
      <w:lang w:val="de-DE" w:eastAsia="de-DE"/>
    </w:rPr>
  </w:style>
  <w:style w:type="paragraph" w:customStyle="1" w:styleId="zztabelleseite2">
    <w:name w:val="zz_tabelle_seite_2"/>
    <w:basedOn w:val="Normal"/>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uiPriority w:val="99"/>
    <w:rsid w:val="0078538A"/>
  </w:style>
  <w:style w:type="character" w:customStyle="1" w:styleId="Char1">
    <w:name w:val="Char1"/>
    <w:basedOn w:val="Policepardfaut"/>
    <w:uiPriority w:val="99"/>
    <w:rsid w:val="0078538A"/>
    <w:rPr>
      <w:rFonts w:ascii="BMWType V2 Light" w:hAnsi="BMWType V2 Light" w:cs="Arial"/>
      <w:kern w:val="0"/>
      <w:sz w:val="28"/>
      <w:szCs w:val="28"/>
      <w:lang w:val="de-DE" w:eastAsia="de-DE" w:bidi="ar-SA"/>
    </w:rPr>
  </w:style>
  <w:style w:type="character" w:customStyle="1" w:styleId="FliesstextCharChar">
    <w:name w:val="Fliesstext Char Char"/>
    <w:basedOn w:val="Policepardfaut"/>
    <w:uiPriority w:val="99"/>
    <w:rsid w:val="0078538A"/>
    <w:rPr>
      <w:rFonts w:ascii="BMWType V2 Light" w:hAnsi="BMWType V2 Light" w:cs="Times New Roman"/>
      <w:spacing w:val="0"/>
      <w:position w:val="0"/>
      <w:sz w:val="24"/>
      <w:szCs w:val="24"/>
      <w:lang w:val="de-DE" w:eastAsia="de-DE" w:bidi="ar-SA"/>
    </w:rPr>
  </w:style>
  <w:style w:type="character" w:customStyle="1" w:styleId="zzmarginalieregularChar">
    <w:name w:val="zz_marginalie_regular Char"/>
    <w:basedOn w:val="Policepardfaut"/>
    <w:uiPriority w:val="99"/>
    <w:rsid w:val="0078538A"/>
    <w:rPr>
      <w:rFonts w:ascii="BMWType V2 Regular" w:hAnsi="BMWType V2 Regular" w:cs="Times New Roman"/>
      <w:color w:val="000000"/>
      <w:spacing w:val="0"/>
      <w:kern w:val="0"/>
      <w:position w:val="0"/>
      <w:sz w:val="12"/>
      <w:lang w:val="de-DE" w:eastAsia="de-DE" w:bidi="ar-SA"/>
    </w:rPr>
  </w:style>
  <w:style w:type="character" w:styleId="Marquedecommentaire">
    <w:name w:val="annotation reference"/>
    <w:basedOn w:val="Policepardfaut"/>
    <w:uiPriority w:val="99"/>
    <w:rsid w:val="00424CEA"/>
    <w:rPr>
      <w:rFonts w:cs="Times New Roman"/>
      <w:sz w:val="16"/>
      <w:szCs w:val="16"/>
    </w:rPr>
  </w:style>
  <w:style w:type="paragraph" w:styleId="Commentaire">
    <w:name w:val="annotation text"/>
    <w:basedOn w:val="Normal"/>
    <w:link w:val="CommentaireCar"/>
    <w:uiPriority w:val="99"/>
    <w:rsid w:val="00424CEA"/>
    <w:pPr>
      <w:spacing w:line="240" w:lineRule="auto"/>
    </w:pPr>
    <w:rPr>
      <w:sz w:val="20"/>
      <w:szCs w:val="20"/>
    </w:rPr>
  </w:style>
  <w:style w:type="character" w:customStyle="1" w:styleId="CommentaireCar">
    <w:name w:val="Commentaire Car"/>
    <w:basedOn w:val="Policepardfaut"/>
    <w:link w:val="Commentaire"/>
    <w:uiPriority w:val="99"/>
    <w:locked/>
    <w:rsid w:val="00424CEA"/>
    <w:rPr>
      <w:rFonts w:ascii="BMWType V2 Light" w:hAnsi="BMWType V2 Light" w:cs="Times New Roman"/>
    </w:rPr>
  </w:style>
  <w:style w:type="paragraph" w:styleId="Objetducommentaire">
    <w:name w:val="annotation subject"/>
    <w:basedOn w:val="Commentaire"/>
    <w:next w:val="Commentaire"/>
    <w:link w:val="ObjetducommentaireCar"/>
    <w:uiPriority w:val="99"/>
    <w:rsid w:val="00424CEA"/>
    <w:rPr>
      <w:b/>
      <w:bCs/>
    </w:rPr>
  </w:style>
  <w:style w:type="character" w:customStyle="1" w:styleId="ObjetducommentaireCar">
    <w:name w:val="Objet du commentaire Car"/>
    <w:basedOn w:val="CommentaireCar"/>
    <w:link w:val="Objetducommentaire"/>
    <w:uiPriority w:val="99"/>
    <w:locked/>
    <w:rsid w:val="00424CEA"/>
    <w:rPr>
      <w:rFonts w:ascii="BMWType V2 Light" w:hAnsi="BMWType V2 Light" w:cs="Times New Roman"/>
      <w:b/>
      <w:bCs/>
    </w:rPr>
  </w:style>
  <w:style w:type="paragraph" w:styleId="Textebrut">
    <w:name w:val="Plain Text"/>
    <w:basedOn w:val="Normal"/>
    <w:link w:val="TextebrutCar"/>
    <w:uiPriority w:val="99"/>
    <w:rsid w:val="00487EC9"/>
    <w:pPr>
      <w:tabs>
        <w:tab w:val="clear" w:pos="454"/>
        <w:tab w:val="clear" w:pos="4706"/>
      </w:tabs>
      <w:spacing w:line="240" w:lineRule="auto"/>
    </w:pPr>
    <w:rPr>
      <w:rFonts w:ascii="Consolas" w:hAnsi="Consolas"/>
      <w:sz w:val="21"/>
      <w:szCs w:val="21"/>
      <w:lang w:eastAsia="en-US"/>
    </w:rPr>
  </w:style>
  <w:style w:type="character" w:customStyle="1" w:styleId="TextebrutCar">
    <w:name w:val="Texte brut Car"/>
    <w:basedOn w:val="Policepardfaut"/>
    <w:link w:val="Textebrut"/>
    <w:uiPriority w:val="99"/>
    <w:locked/>
    <w:rsid w:val="00487EC9"/>
    <w:rPr>
      <w:rFonts w:ascii="Consolas" w:hAnsi="Consolas" w:cs="Times New Roman"/>
      <w:sz w:val="21"/>
      <w:szCs w:val="21"/>
      <w:lang w:eastAsia="en-US"/>
    </w:rPr>
  </w:style>
  <w:style w:type="paragraph" w:styleId="NormalWeb">
    <w:name w:val="Normal (Web)"/>
    <w:basedOn w:val="Normal"/>
    <w:uiPriority w:val="99"/>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styleId="Paragraphedeliste">
    <w:name w:val="List Paragraph"/>
    <w:basedOn w:val="Normal"/>
    <w:uiPriority w:val="34"/>
    <w:qFormat/>
    <w:rsid w:val="00C14269"/>
    <w:pPr>
      <w:tabs>
        <w:tab w:val="clear" w:pos="454"/>
        <w:tab w:val="clear" w:pos="4706"/>
      </w:tabs>
      <w:spacing w:line="240" w:lineRule="auto"/>
      <w:ind w:left="720"/>
    </w:pPr>
    <w:rPr>
      <w:rFonts w:ascii="Calibri" w:hAnsi="Calibri"/>
      <w:szCs w:val="22"/>
    </w:rPr>
  </w:style>
  <w:style w:type="paragraph" w:customStyle="1" w:styleId="pagpag1">
    <w:name w:val="pagpag1"/>
    <w:basedOn w:val="Normal"/>
    <w:uiPriority w:val="99"/>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Bodycopy">
    <w:name w:val="Body copy"/>
    <w:basedOn w:val="Normal"/>
    <w:uiPriority w:val="99"/>
    <w:rsid w:val="002237E6"/>
    <w:pPr>
      <w:tabs>
        <w:tab w:val="clear" w:pos="454"/>
      </w:tabs>
    </w:pPr>
    <w:rPr>
      <w:rFonts w:ascii="BMW Group Light" w:hAnsi="BMW Group Light"/>
      <w:lang w:val="en-GB"/>
    </w:rPr>
  </w:style>
  <w:style w:type="table" w:customStyle="1" w:styleId="MittlereListe1-Akzent11">
    <w:name w:val="Mittlere Liste 1 - Akzent 11"/>
    <w:uiPriority w:val="99"/>
    <w:rsid w:val="002237E6"/>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styleId="Lienhypertextesuivivisit">
    <w:name w:val="FollowedHyperlink"/>
    <w:basedOn w:val="Policepardfaut"/>
    <w:uiPriority w:val="99"/>
    <w:rsid w:val="00001238"/>
    <w:rPr>
      <w:rFonts w:cs="Times New Roman"/>
      <w:color w:val="800080"/>
      <w:u w:val="single"/>
    </w:rPr>
  </w:style>
  <w:style w:type="paragraph" w:customStyle="1" w:styleId="Default">
    <w:name w:val="Default"/>
    <w:rsid w:val="00E17171"/>
    <w:pPr>
      <w:autoSpaceDE w:val="0"/>
      <w:autoSpaceDN w:val="0"/>
      <w:adjustRightInd w:val="0"/>
    </w:pPr>
    <w:rPr>
      <w:rFonts w:ascii="BMWType V2 Light" w:hAnsi="BMWType V2 Light" w:cs="BMWType V2 Light"/>
      <w:color w:val="000000"/>
      <w:sz w:val="24"/>
      <w:szCs w:val="24"/>
      <w:lang w:eastAsia="en-US"/>
    </w:rPr>
  </w:style>
  <w:style w:type="paragraph" w:styleId="Sansinterligne">
    <w:name w:val="No Spacing"/>
    <w:uiPriority w:val="99"/>
    <w:qFormat/>
    <w:rsid w:val="0044645B"/>
    <w:rPr>
      <w:rFonts w:ascii="Calibri" w:hAnsi="Calibri"/>
      <w:sz w:val="22"/>
      <w:szCs w:val="22"/>
      <w:lang w:val="en-US" w:eastAsia="en-US"/>
    </w:rPr>
  </w:style>
  <w:style w:type="character" w:styleId="lev">
    <w:name w:val="Strong"/>
    <w:basedOn w:val="Policepardfaut"/>
    <w:uiPriority w:val="22"/>
    <w:qFormat/>
    <w:rsid w:val="0044645B"/>
    <w:rPr>
      <w:rFonts w:cs="Times New Roman"/>
      <w:b/>
    </w:rPr>
  </w:style>
  <w:style w:type="paragraph" w:customStyle="1" w:styleId="a-grundtext">
    <w:name w:val="a-grundtext"/>
    <w:uiPriority w:val="99"/>
    <w:rsid w:val="00326E5E"/>
    <w:pPr>
      <w:spacing w:after="330" w:line="330" w:lineRule="exact"/>
      <w:ind w:right="1049"/>
    </w:pPr>
    <w:rPr>
      <w:rFonts w:ascii="BMWTypeLight" w:hAnsi="BMWTypeLight" w:cs="Courier"/>
      <w:color w:val="000000"/>
      <w:kern w:val="16"/>
      <w:sz w:val="22"/>
      <w:szCs w:val="22"/>
    </w:rPr>
  </w:style>
  <w:style w:type="table" w:styleId="Grilledutableau">
    <w:name w:val="Table Grid"/>
    <w:basedOn w:val="TableauNormal"/>
    <w:locked/>
    <w:rsid w:val="00F52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rsid w:val="006746D9"/>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7402">
      <w:marLeft w:val="0"/>
      <w:marRight w:val="0"/>
      <w:marTop w:val="0"/>
      <w:marBottom w:val="0"/>
      <w:divBdr>
        <w:top w:val="none" w:sz="0" w:space="0" w:color="auto"/>
        <w:left w:val="none" w:sz="0" w:space="0" w:color="auto"/>
        <w:bottom w:val="none" w:sz="0" w:space="0" w:color="auto"/>
        <w:right w:val="none" w:sz="0" w:space="0" w:color="auto"/>
      </w:divBdr>
      <w:divsChild>
        <w:div w:id="66657512">
          <w:marLeft w:val="0"/>
          <w:marRight w:val="0"/>
          <w:marTop w:val="0"/>
          <w:marBottom w:val="0"/>
          <w:divBdr>
            <w:top w:val="none" w:sz="0" w:space="0" w:color="auto"/>
            <w:left w:val="none" w:sz="0" w:space="0" w:color="auto"/>
            <w:bottom w:val="none" w:sz="0" w:space="0" w:color="auto"/>
            <w:right w:val="none" w:sz="0" w:space="0" w:color="auto"/>
          </w:divBdr>
          <w:divsChild>
            <w:div w:id="66657455">
              <w:marLeft w:val="0"/>
              <w:marRight w:val="0"/>
              <w:marTop w:val="0"/>
              <w:marBottom w:val="0"/>
              <w:divBdr>
                <w:top w:val="none" w:sz="0" w:space="0" w:color="auto"/>
                <w:left w:val="none" w:sz="0" w:space="0" w:color="auto"/>
                <w:bottom w:val="none" w:sz="0" w:space="0" w:color="auto"/>
                <w:right w:val="none" w:sz="0" w:space="0" w:color="auto"/>
              </w:divBdr>
              <w:divsChild>
                <w:div w:id="66657444">
                  <w:marLeft w:val="0"/>
                  <w:marRight w:val="0"/>
                  <w:marTop w:val="0"/>
                  <w:marBottom w:val="0"/>
                  <w:divBdr>
                    <w:top w:val="none" w:sz="0" w:space="0" w:color="auto"/>
                    <w:left w:val="none" w:sz="0" w:space="0" w:color="auto"/>
                    <w:bottom w:val="none" w:sz="0" w:space="0" w:color="auto"/>
                    <w:right w:val="none" w:sz="0" w:space="0" w:color="auto"/>
                  </w:divBdr>
                  <w:divsChild>
                    <w:div w:id="66657532">
                      <w:marLeft w:val="0"/>
                      <w:marRight w:val="0"/>
                      <w:marTop w:val="0"/>
                      <w:marBottom w:val="0"/>
                      <w:divBdr>
                        <w:top w:val="none" w:sz="0" w:space="0" w:color="auto"/>
                        <w:left w:val="none" w:sz="0" w:space="0" w:color="auto"/>
                        <w:bottom w:val="none" w:sz="0" w:space="0" w:color="auto"/>
                        <w:right w:val="none" w:sz="0" w:space="0" w:color="auto"/>
                      </w:divBdr>
                      <w:divsChild>
                        <w:div w:id="66657559">
                          <w:marLeft w:val="0"/>
                          <w:marRight w:val="0"/>
                          <w:marTop w:val="0"/>
                          <w:marBottom w:val="0"/>
                          <w:divBdr>
                            <w:top w:val="none" w:sz="0" w:space="0" w:color="auto"/>
                            <w:left w:val="none" w:sz="0" w:space="0" w:color="auto"/>
                            <w:bottom w:val="none" w:sz="0" w:space="0" w:color="auto"/>
                            <w:right w:val="none" w:sz="0" w:space="0" w:color="auto"/>
                          </w:divBdr>
                          <w:divsChild>
                            <w:div w:id="6665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408">
      <w:marLeft w:val="0"/>
      <w:marRight w:val="0"/>
      <w:marTop w:val="0"/>
      <w:marBottom w:val="0"/>
      <w:divBdr>
        <w:top w:val="none" w:sz="0" w:space="0" w:color="auto"/>
        <w:left w:val="none" w:sz="0" w:space="0" w:color="auto"/>
        <w:bottom w:val="none" w:sz="0" w:space="0" w:color="auto"/>
        <w:right w:val="none" w:sz="0" w:space="0" w:color="auto"/>
      </w:divBdr>
      <w:divsChild>
        <w:div w:id="66657430">
          <w:marLeft w:val="0"/>
          <w:marRight w:val="0"/>
          <w:marTop w:val="0"/>
          <w:marBottom w:val="0"/>
          <w:divBdr>
            <w:top w:val="none" w:sz="0" w:space="0" w:color="auto"/>
            <w:left w:val="none" w:sz="0" w:space="0" w:color="auto"/>
            <w:bottom w:val="none" w:sz="0" w:space="0" w:color="auto"/>
            <w:right w:val="none" w:sz="0" w:space="0" w:color="auto"/>
          </w:divBdr>
          <w:divsChild>
            <w:div w:id="66657550">
              <w:marLeft w:val="0"/>
              <w:marRight w:val="0"/>
              <w:marTop w:val="0"/>
              <w:marBottom w:val="0"/>
              <w:divBdr>
                <w:top w:val="none" w:sz="0" w:space="0" w:color="auto"/>
                <w:left w:val="none" w:sz="0" w:space="0" w:color="auto"/>
                <w:bottom w:val="none" w:sz="0" w:space="0" w:color="auto"/>
                <w:right w:val="none" w:sz="0" w:space="0" w:color="auto"/>
              </w:divBdr>
              <w:divsChild>
                <w:div w:id="66657552">
                  <w:marLeft w:val="0"/>
                  <w:marRight w:val="0"/>
                  <w:marTop w:val="0"/>
                  <w:marBottom w:val="0"/>
                  <w:divBdr>
                    <w:top w:val="none" w:sz="0" w:space="0" w:color="auto"/>
                    <w:left w:val="none" w:sz="0" w:space="0" w:color="auto"/>
                    <w:bottom w:val="none" w:sz="0" w:space="0" w:color="auto"/>
                    <w:right w:val="none" w:sz="0" w:space="0" w:color="auto"/>
                  </w:divBdr>
                  <w:divsChild>
                    <w:div w:id="66657401">
                      <w:marLeft w:val="0"/>
                      <w:marRight w:val="0"/>
                      <w:marTop w:val="0"/>
                      <w:marBottom w:val="0"/>
                      <w:divBdr>
                        <w:top w:val="none" w:sz="0" w:space="0" w:color="auto"/>
                        <w:left w:val="none" w:sz="0" w:space="0" w:color="auto"/>
                        <w:bottom w:val="none" w:sz="0" w:space="0" w:color="auto"/>
                        <w:right w:val="none" w:sz="0" w:space="0" w:color="auto"/>
                      </w:divBdr>
                      <w:divsChild>
                        <w:div w:id="66657519">
                          <w:marLeft w:val="0"/>
                          <w:marRight w:val="0"/>
                          <w:marTop w:val="0"/>
                          <w:marBottom w:val="0"/>
                          <w:divBdr>
                            <w:top w:val="none" w:sz="0" w:space="0" w:color="auto"/>
                            <w:left w:val="none" w:sz="0" w:space="0" w:color="auto"/>
                            <w:bottom w:val="none" w:sz="0" w:space="0" w:color="auto"/>
                            <w:right w:val="none" w:sz="0" w:space="0" w:color="auto"/>
                          </w:divBdr>
                          <w:divsChild>
                            <w:div w:id="6665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413">
      <w:marLeft w:val="0"/>
      <w:marRight w:val="0"/>
      <w:marTop w:val="0"/>
      <w:marBottom w:val="0"/>
      <w:divBdr>
        <w:top w:val="none" w:sz="0" w:space="0" w:color="auto"/>
        <w:left w:val="none" w:sz="0" w:space="0" w:color="auto"/>
        <w:bottom w:val="none" w:sz="0" w:space="0" w:color="auto"/>
        <w:right w:val="none" w:sz="0" w:space="0" w:color="auto"/>
      </w:divBdr>
      <w:divsChild>
        <w:div w:id="66657420">
          <w:marLeft w:val="720"/>
          <w:marRight w:val="0"/>
          <w:marTop w:val="0"/>
          <w:marBottom w:val="0"/>
          <w:divBdr>
            <w:top w:val="none" w:sz="0" w:space="0" w:color="auto"/>
            <w:left w:val="none" w:sz="0" w:space="0" w:color="auto"/>
            <w:bottom w:val="none" w:sz="0" w:space="0" w:color="auto"/>
            <w:right w:val="none" w:sz="0" w:space="0" w:color="auto"/>
          </w:divBdr>
        </w:div>
        <w:div w:id="66657451">
          <w:marLeft w:val="720"/>
          <w:marRight w:val="0"/>
          <w:marTop w:val="0"/>
          <w:marBottom w:val="0"/>
          <w:divBdr>
            <w:top w:val="none" w:sz="0" w:space="0" w:color="auto"/>
            <w:left w:val="none" w:sz="0" w:space="0" w:color="auto"/>
            <w:bottom w:val="none" w:sz="0" w:space="0" w:color="auto"/>
            <w:right w:val="none" w:sz="0" w:space="0" w:color="auto"/>
          </w:divBdr>
        </w:div>
        <w:div w:id="66657460">
          <w:marLeft w:val="720"/>
          <w:marRight w:val="0"/>
          <w:marTop w:val="0"/>
          <w:marBottom w:val="0"/>
          <w:divBdr>
            <w:top w:val="none" w:sz="0" w:space="0" w:color="auto"/>
            <w:left w:val="none" w:sz="0" w:space="0" w:color="auto"/>
            <w:bottom w:val="none" w:sz="0" w:space="0" w:color="auto"/>
            <w:right w:val="none" w:sz="0" w:space="0" w:color="auto"/>
          </w:divBdr>
        </w:div>
      </w:divsChild>
    </w:div>
    <w:div w:id="66657419">
      <w:marLeft w:val="0"/>
      <w:marRight w:val="0"/>
      <w:marTop w:val="0"/>
      <w:marBottom w:val="0"/>
      <w:divBdr>
        <w:top w:val="none" w:sz="0" w:space="0" w:color="auto"/>
        <w:left w:val="none" w:sz="0" w:space="0" w:color="auto"/>
        <w:bottom w:val="none" w:sz="0" w:space="0" w:color="auto"/>
        <w:right w:val="none" w:sz="0" w:space="0" w:color="auto"/>
      </w:divBdr>
      <w:divsChild>
        <w:div w:id="66657448">
          <w:marLeft w:val="0"/>
          <w:marRight w:val="0"/>
          <w:marTop w:val="0"/>
          <w:marBottom w:val="0"/>
          <w:divBdr>
            <w:top w:val="none" w:sz="0" w:space="0" w:color="auto"/>
            <w:left w:val="none" w:sz="0" w:space="0" w:color="auto"/>
            <w:bottom w:val="none" w:sz="0" w:space="0" w:color="auto"/>
            <w:right w:val="none" w:sz="0" w:space="0" w:color="auto"/>
          </w:divBdr>
          <w:divsChild>
            <w:div w:id="66657500">
              <w:marLeft w:val="0"/>
              <w:marRight w:val="0"/>
              <w:marTop w:val="0"/>
              <w:marBottom w:val="0"/>
              <w:divBdr>
                <w:top w:val="none" w:sz="0" w:space="0" w:color="auto"/>
                <w:left w:val="none" w:sz="0" w:space="0" w:color="auto"/>
                <w:bottom w:val="none" w:sz="0" w:space="0" w:color="auto"/>
                <w:right w:val="none" w:sz="0" w:space="0" w:color="auto"/>
              </w:divBdr>
              <w:divsChild>
                <w:div w:id="66657440">
                  <w:marLeft w:val="0"/>
                  <w:marRight w:val="0"/>
                  <w:marTop w:val="0"/>
                  <w:marBottom w:val="0"/>
                  <w:divBdr>
                    <w:top w:val="none" w:sz="0" w:space="0" w:color="auto"/>
                    <w:left w:val="none" w:sz="0" w:space="0" w:color="auto"/>
                    <w:bottom w:val="none" w:sz="0" w:space="0" w:color="auto"/>
                    <w:right w:val="none" w:sz="0" w:space="0" w:color="auto"/>
                  </w:divBdr>
                  <w:divsChild>
                    <w:div w:id="66657493">
                      <w:marLeft w:val="0"/>
                      <w:marRight w:val="0"/>
                      <w:marTop w:val="0"/>
                      <w:marBottom w:val="0"/>
                      <w:divBdr>
                        <w:top w:val="none" w:sz="0" w:space="0" w:color="auto"/>
                        <w:left w:val="none" w:sz="0" w:space="0" w:color="auto"/>
                        <w:bottom w:val="none" w:sz="0" w:space="0" w:color="auto"/>
                        <w:right w:val="none" w:sz="0" w:space="0" w:color="auto"/>
                      </w:divBdr>
                      <w:divsChild>
                        <w:div w:id="66657399">
                          <w:marLeft w:val="0"/>
                          <w:marRight w:val="0"/>
                          <w:marTop w:val="0"/>
                          <w:marBottom w:val="0"/>
                          <w:divBdr>
                            <w:top w:val="none" w:sz="0" w:space="0" w:color="auto"/>
                            <w:left w:val="none" w:sz="0" w:space="0" w:color="auto"/>
                            <w:bottom w:val="none" w:sz="0" w:space="0" w:color="auto"/>
                            <w:right w:val="none" w:sz="0" w:space="0" w:color="auto"/>
                          </w:divBdr>
                          <w:divsChild>
                            <w:div w:id="666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423">
      <w:marLeft w:val="0"/>
      <w:marRight w:val="0"/>
      <w:marTop w:val="0"/>
      <w:marBottom w:val="0"/>
      <w:divBdr>
        <w:top w:val="none" w:sz="0" w:space="0" w:color="auto"/>
        <w:left w:val="none" w:sz="0" w:space="0" w:color="auto"/>
        <w:bottom w:val="none" w:sz="0" w:space="0" w:color="auto"/>
        <w:right w:val="none" w:sz="0" w:space="0" w:color="auto"/>
      </w:divBdr>
      <w:divsChild>
        <w:div w:id="66657432">
          <w:marLeft w:val="0"/>
          <w:marRight w:val="0"/>
          <w:marTop w:val="0"/>
          <w:marBottom w:val="0"/>
          <w:divBdr>
            <w:top w:val="none" w:sz="0" w:space="0" w:color="auto"/>
            <w:left w:val="none" w:sz="0" w:space="0" w:color="auto"/>
            <w:bottom w:val="none" w:sz="0" w:space="0" w:color="auto"/>
            <w:right w:val="none" w:sz="0" w:space="0" w:color="auto"/>
          </w:divBdr>
          <w:divsChild>
            <w:div w:id="66657487">
              <w:marLeft w:val="0"/>
              <w:marRight w:val="0"/>
              <w:marTop w:val="0"/>
              <w:marBottom w:val="0"/>
              <w:divBdr>
                <w:top w:val="none" w:sz="0" w:space="0" w:color="auto"/>
                <w:left w:val="none" w:sz="0" w:space="0" w:color="auto"/>
                <w:bottom w:val="none" w:sz="0" w:space="0" w:color="auto"/>
                <w:right w:val="none" w:sz="0" w:space="0" w:color="auto"/>
              </w:divBdr>
              <w:divsChild>
                <w:div w:id="66657542">
                  <w:marLeft w:val="0"/>
                  <w:marRight w:val="0"/>
                  <w:marTop w:val="0"/>
                  <w:marBottom w:val="0"/>
                  <w:divBdr>
                    <w:top w:val="none" w:sz="0" w:space="0" w:color="auto"/>
                    <w:left w:val="none" w:sz="0" w:space="0" w:color="auto"/>
                    <w:bottom w:val="none" w:sz="0" w:space="0" w:color="auto"/>
                    <w:right w:val="none" w:sz="0" w:space="0" w:color="auto"/>
                  </w:divBdr>
                  <w:divsChild>
                    <w:div w:id="66657436">
                      <w:marLeft w:val="0"/>
                      <w:marRight w:val="0"/>
                      <w:marTop w:val="0"/>
                      <w:marBottom w:val="0"/>
                      <w:divBdr>
                        <w:top w:val="none" w:sz="0" w:space="0" w:color="auto"/>
                        <w:left w:val="none" w:sz="0" w:space="0" w:color="auto"/>
                        <w:bottom w:val="none" w:sz="0" w:space="0" w:color="auto"/>
                        <w:right w:val="none" w:sz="0" w:space="0" w:color="auto"/>
                      </w:divBdr>
                      <w:divsChild>
                        <w:div w:id="66657409">
                          <w:marLeft w:val="0"/>
                          <w:marRight w:val="0"/>
                          <w:marTop w:val="0"/>
                          <w:marBottom w:val="0"/>
                          <w:divBdr>
                            <w:top w:val="none" w:sz="0" w:space="0" w:color="auto"/>
                            <w:left w:val="none" w:sz="0" w:space="0" w:color="auto"/>
                            <w:bottom w:val="none" w:sz="0" w:space="0" w:color="auto"/>
                            <w:right w:val="none" w:sz="0" w:space="0" w:color="auto"/>
                          </w:divBdr>
                          <w:divsChild>
                            <w:div w:id="666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425">
      <w:marLeft w:val="0"/>
      <w:marRight w:val="0"/>
      <w:marTop w:val="0"/>
      <w:marBottom w:val="0"/>
      <w:divBdr>
        <w:top w:val="none" w:sz="0" w:space="0" w:color="auto"/>
        <w:left w:val="none" w:sz="0" w:space="0" w:color="auto"/>
        <w:bottom w:val="none" w:sz="0" w:space="0" w:color="auto"/>
        <w:right w:val="none" w:sz="0" w:space="0" w:color="auto"/>
      </w:divBdr>
    </w:div>
    <w:div w:id="66657450">
      <w:marLeft w:val="0"/>
      <w:marRight w:val="0"/>
      <w:marTop w:val="0"/>
      <w:marBottom w:val="0"/>
      <w:divBdr>
        <w:top w:val="none" w:sz="0" w:space="0" w:color="auto"/>
        <w:left w:val="none" w:sz="0" w:space="0" w:color="auto"/>
        <w:bottom w:val="none" w:sz="0" w:space="0" w:color="auto"/>
        <w:right w:val="none" w:sz="0" w:space="0" w:color="auto"/>
      </w:divBdr>
      <w:divsChild>
        <w:div w:id="66657435">
          <w:marLeft w:val="0"/>
          <w:marRight w:val="0"/>
          <w:marTop w:val="0"/>
          <w:marBottom w:val="0"/>
          <w:divBdr>
            <w:top w:val="none" w:sz="0" w:space="0" w:color="auto"/>
            <w:left w:val="none" w:sz="0" w:space="0" w:color="auto"/>
            <w:bottom w:val="none" w:sz="0" w:space="0" w:color="auto"/>
            <w:right w:val="none" w:sz="0" w:space="0" w:color="auto"/>
          </w:divBdr>
          <w:divsChild>
            <w:div w:id="66657497">
              <w:marLeft w:val="0"/>
              <w:marRight w:val="0"/>
              <w:marTop w:val="0"/>
              <w:marBottom w:val="0"/>
              <w:divBdr>
                <w:top w:val="none" w:sz="0" w:space="0" w:color="auto"/>
                <w:left w:val="none" w:sz="0" w:space="0" w:color="auto"/>
                <w:bottom w:val="none" w:sz="0" w:space="0" w:color="auto"/>
                <w:right w:val="none" w:sz="0" w:space="0" w:color="auto"/>
              </w:divBdr>
              <w:divsChild>
                <w:div w:id="66657424">
                  <w:marLeft w:val="0"/>
                  <w:marRight w:val="0"/>
                  <w:marTop w:val="0"/>
                  <w:marBottom w:val="0"/>
                  <w:divBdr>
                    <w:top w:val="none" w:sz="0" w:space="0" w:color="auto"/>
                    <w:left w:val="none" w:sz="0" w:space="0" w:color="auto"/>
                    <w:bottom w:val="none" w:sz="0" w:space="0" w:color="auto"/>
                    <w:right w:val="none" w:sz="0" w:space="0" w:color="auto"/>
                  </w:divBdr>
                  <w:divsChild>
                    <w:div w:id="66657564">
                      <w:marLeft w:val="0"/>
                      <w:marRight w:val="0"/>
                      <w:marTop w:val="0"/>
                      <w:marBottom w:val="0"/>
                      <w:divBdr>
                        <w:top w:val="none" w:sz="0" w:space="0" w:color="auto"/>
                        <w:left w:val="none" w:sz="0" w:space="0" w:color="auto"/>
                        <w:bottom w:val="none" w:sz="0" w:space="0" w:color="auto"/>
                        <w:right w:val="none" w:sz="0" w:space="0" w:color="auto"/>
                      </w:divBdr>
                      <w:divsChild>
                        <w:div w:id="66657491">
                          <w:marLeft w:val="0"/>
                          <w:marRight w:val="0"/>
                          <w:marTop w:val="0"/>
                          <w:marBottom w:val="0"/>
                          <w:divBdr>
                            <w:top w:val="none" w:sz="0" w:space="0" w:color="auto"/>
                            <w:left w:val="none" w:sz="0" w:space="0" w:color="auto"/>
                            <w:bottom w:val="none" w:sz="0" w:space="0" w:color="auto"/>
                            <w:right w:val="none" w:sz="0" w:space="0" w:color="auto"/>
                          </w:divBdr>
                          <w:divsChild>
                            <w:div w:id="66657433">
                              <w:marLeft w:val="0"/>
                              <w:marRight w:val="0"/>
                              <w:marTop w:val="0"/>
                              <w:marBottom w:val="0"/>
                              <w:divBdr>
                                <w:top w:val="none" w:sz="0" w:space="0" w:color="auto"/>
                                <w:left w:val="none" w:sz="0" w:space="0" w:color="auto"/>
                                <w:bottom w:val="none" w:sz="0" w:space="0" w:color="auto"/>
                                <w:right w:val="none" w:sz="0" w:space="0" w:color="auto"/>
                              </w:divBdr>
                              <w:divsChild>
                                <w:div w:id="66657565">
                                  <w:marLeft w:val="0"/>
                                  <w:marRight w:val="0"/>
                                  <w:marTop w:val="0"/>
                                  <w:marBottom w:val="0"/>
                                  <w:divBdr>
                                    <w:top w:val="none" w:sz="0" w:space="0" w:color="auto"/>
                                    <w:left w:val="none" w:sz="0" w:space="0" w:color="auto"/>
                                    <w:bottom w:val="none" w:sz="0" w:space="0" w:color="auto"/>
                                    <w:right w:val="none" w:sz="0" w:space="0" w:color="auto"/>
                                  </w:divBdr>
                                </w:div>
                              </w:divsChild>
                            </w:div>
                            <w:div w:id="666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454">
      <w:marLeft w:val="0"/>
      <w:marRight w:val="0"/>
      <w:marTop w:val="0"/>
      <w:marBottom w:val="0"/>
      <w:divBdr>
        <w:top w:val="none" w:sz="0" w:space="0" w:color="auto"/>
        <w:left w:val="none" w:sz="0" w:space="0" w:color="auto"/>
        <w:bottom w:val="none" w:sz="0" w:space="0" w:color="auto"/>
        <w:right w:val="none" w:sz="0" w:space="0" w:color="auto"/>
      </w:divBdr>
    </w:div>
    <w:div w:id="66657468">
      <w:marLeft w:val="0"/>
      <w:marRight w:val="0"/>
      <w:marTop w:val="0"/>
      <w:marBottom w:val="0"/>
      <w:divBdr>
        <w:top w:val="none" w:sz="0" w:space="0" w:color="auto"/>
        <w:left w:val="none" w:sz="0" w:space="0" w:color="auto"/>
        <w:bottom w:val="none" w:sz="0" w:space="0" w:color="auto"/>
        <w:right w:val="none" w:sz="0" w:space="0" w:color="auto"/>
      </w:divBdr>
    </w:div>
    <w:div w:id="66657469">
      <w:marLeft w:val="0"/>
      <w:marRight w:val="0"/>
      <w:marTop w:val="0"/>
      <w:marBottom w:val="0"/>
      <w:divBdr>
        <w:top w:val="none" w:sz="0" w:space="0" w:color="auto"/>
        <w:left w:val="none" w:sz="0" w:space="0" w:color="auto"/>
        <w:bottom w:val="none" w:sz="0" w:space="0" w:color="auto"/>
        <w:right w:val="none" w:sz="0" w:space="0" w:color="auto"/>
      </w:divBdr>
      <w:divsChild>
        <w:div w:id="66657414">
          <w:marLeft w:val="0"/>
          <w:marRight w:val="0"/>
          <w:marTop w:val="0"/>
          <w:marBottom w:val="0"/>
          <w:divBdr>
            <w:top w:val="none" w:sz="0" w:space="0" w:color="auto"/>
            <w:left w:val="none" w:sz="0" w:space="0" w:color="auto"/>
            <w:bottom w:val="none" w:sz="0" w:space="0" w:color="auto"/>
            <w:right w:val="none" w:sz="0" w:space="0" w:color="auto"/>
          </w:divBdr>
          <w:divsChild>
            <w:div w:id="66657511">
              <w:marLeft w:val="0"/>
              <w:marRight w:val="0"/>
              <w:marTop w:val="0"/>
              <w:marBottom w:val="0"/>
              <w:divBdr>
                <w:top w:val="none" w:sz="0" w:space="0" w:color="auto"/>
                <w:left w:val="none" w:sz="0" w:space="0" w:color="auto"/>
                <w:bottom w:val="none" w:sz="0" w:space="0" w:color="auto"/>
                <w:right w:val="none" w:sz="0" w:space="0" w:color="auto"/>
              </w:divBdr>
              <w:divsChild>
                <w:div w:id="66657513">
                  <w:marLeft w:val="0"/>
                  <w:marRight w:val="0"/>
                  <w:marTop w:val="0"/>
                  <w:marBottom w:val="0"/>
                  <w:divBdr>
                    <w:top w:val="none" w:sz="0" w:space="0" w:color="auto"/>
                    <w:left w:val="none" w:sz="0" w:space="0" w:color="auto"/>
                    <w:bottom w:val="none" w:sz="0" w:space="0" w:color="auto"/>
                    <w:right w:val="none" w:sz="0" w:space="0" w:color="auto"/>
                  </w:divBdr>
                  <w:divsChild>
                    <w:div w:id="66657427">
                      <w:marLeft w:val="0"/>
                      <w:marRight w:val="0"/>
                      <w:marTop w:val="0"/>
                      <w:marBottom w:val="0"/>
                      <w:divBdr>
                        <w:top w:val="none" w:sz="0" w:space="0" w:color="auto"/>
                        <w:left w:val="none" w:sz="0" w:space="0" w:color="auto"/>
                        <w:bottom w:val="none" w:sz="0" w:space="0" w:color="auto"/>
                        <w:right w:val="none" w:sz="0" w:space="0" w:color="auto"/>
                      </w:divBdr>
                      <w:divsChild>
                        <w:div w:id="66657508">
                          <w:marLeft w:val="0"/>
                          <w:marRight w:val="0"/>
                          <w:marTop w:val="0"/>
                          <w:marBottom w:val="0"/>
                          <w:divBdr>
                            <w:top w:val="none" w:sz="0" w:space="0" w:color="auto"/>
                            <w:left w:val="none" w:sz="0" w:space="0" w:color="auto"/>
                            <w:bottom w:val="none" w:sz="0" w:space="0" w:color="auto"/>
                            <w:right w:val="none" w:sz="0" w:space="0" w:color="auto"/>
                          </w:divBdr>
                          <w:divsChild>
                            <w:div w:id="6665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471">
      <w:marLeft w:val="0"/>
      <w:marRight w:val="0"/>
      <w:marTop w:val="0"/>
      <w:marBottom w:val="0"/>
      <w:divBdr>
        <w:top w:val="none" w:sz="0" w:space="0" w:color="auto"/>
        <w:left w:val="none" w:sz="0" w:space="0" w:color="auto"/>
        <w:bottom w:val="none" w:sz="0" w:space="0" w:color="auto"/>
        <w:right w:val="none" w:sz="0" w:space="0" w:color="auto"/>
      </w:divBdr>
    </w:div>
    <w:div w:id="66657474">
      <w:marLeft w:val="0"/>
      <w:marRight w:val="0"/>
      <w:marTop w:val="0"/>
      <w:marBottom w:val="0"/>
      <w:divBdr>
        <w:top w:val="none" w:sz="0" w:space="0" w:color="auto"/>
        <w:left w:val="none" w:sz="0" w:space="0" w:color="auto"/>
        <w:bottom w:val="none" w:sz="0" w:space="0" w:color="auto"/>
        <w:right w:val="none" w:sz="0" w:space="0" w:color="auto"/>
      </w:divBdr>
      <w:divsChild>
        <w:div w:id="66657484">
          <w:marLeft w:val="0"/>
          <w:marRight w:val="0"/>
          <w:marTop w:val="0"/>
          <w:marBottom w:val="0"/>
          <w:divBdr>
            <w:top w:val="none" w:sz="0" w:space="0" w:color="auto"/>
            <w:left w:val="none" w:sz="0" w:space="0" w:color="auto"/>
            <w:bottom w:val="none" w:sz="0" w:space="0" w:color="auto"/>
            <w:right w:val="none" w:sz="0" w:space="0" w:color="auto"/>
          </w:divBdr>
          <w:divsChild>
            <w:div w:id="66657503">
              <w:marLeft w:val="0"/>
              <w:marRight w:val="0"/>
              <w:marTop w:val="0"/>
              <w:marBottom w:val="0"/>
              <w:divBdr>
                <w:top w:val="none" w:sz="0" w:space="0" w:color="auto"/>
                <w:left w:val="none" w:sz="0" w:space="0" w:color="auto"/>
                <w:bottom w:val="none" w:sz="0" w:space="0" w:color="auto"/>
                <w:right w:val="none" w:sz="0" w:space="0" w:color="auto"/>
              </w:divBdr>
              <w:divsChild>
                <w:div w:id="66657551">
                  <w:marLeft w:val="0"/>
                  <w:marRight w:val="0"/>
                  <w:marTop w:val="0"/>
                  <w:marBottom w:val="0"/>
                  <w:divBdr>
                    <w:top w:val="none" w:sz="0" w:space="0" w:color="auto"/>
                    <w:left w:val="none" w:sz="0" w:space="0" w:color="auto"/>
                    <w:bottom w:val="none" w:sz="0" w:space="0" w:color="auto"/>
                    <w:right w:val="none" w:sz="0" w:space="0" w:color="auto"/>
                  </w:divBdr>
                  <w:divsChild>
                    <w:div w:id="66657498">
                      <w:marLeft w:val="0"/>
                      <w:marRight w:val="0"/>
                      <w:marTop w:val="0"/>
                      <w:marBottom w:val="0"/>
                      <w:divBdr>
                        <w:top w:val="none" w:sz="0" w:space="0" w:color="auto"/>
                        <w:left w:val="none" w:sz="0" w:space="0" w:color="auto"/>
                        <w:bottom w:val="none" w:sz="0" w:space="0" w:color="auto"/>
                        <w:right w:val="none" w:sz="0" w:space="0" w:color="auto"/>
                      </w:divBdr>
                      <w:divsChild>
                        <w:div w:id="66657518">
                          <w:marLeft w:val="0"/>
                          <w:marRight w:val="0"/>
                          <w:marTop w:val="0"/>
                          <w:marBottom w:val="0"/>
                          <w:divBdr>
                            <w:top w:val="none" w:sz="0" w:space="0" w:color="auto"/>
                            <w:left w:val="none" w:sz="0" w:space="0" w:color="auto"/>
                            <w:bottom w:val="none" w:sz="0" w:space="0" w:color="auto"/>
                            <w:right w:val="none" w:sz="0" w:space="0" w:color="auto"/>
                          </w:divBdr>
                          <w:divsChild>
                            <w:div w:id="6665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475">
      <w:marLeft w:val="0"/>
      <w:marRight w:val="0"/>
      <w:marTop w:val="0"/>
      <w:marBottom w:val="0"/>
      <w:divBdr>
        <w:top w:val="none" w:sz="0" w:space="0" w:color="auto"/>
        <w:left w:val="none" w:sz="0" w:space="0" w:color="auto"/>
        <w:bottom w:val="none" w:sz="0" w:space="0" w:color="auto"/>
        <w:right w:val="none" w:sz="0" w:space="0" w:color="auto"/>
      </w:divBdr>
      <w:divsChild>
        <w:div w:id="66657473">
          <w:marLeft w:val="0"/>
          <w:marRight w:val="0"/>
          <w:marTop w:val="0"/>
          <w:marBottom w:val="0"/>
          <w:divBdr>
            <w:top w:val="none" w:sz="0" w:space="0" w:color="auto"/>
            <w:left w:val="none" w:sz="0" w:space="0" w:color="auto"/>
            <w:bottom w:val="none" w:sz="0" w:space="0" w:color="auto"/>
            <w:right w:val="none" w:sz="0" w:space="0" w:color="auto"/>
          </w:divBdr>
          <w:divsChild>
            <w:div w:id="66657404">
              <w:marLeft w:val="0"/>
              <w:marRight w:val="0"/>
              <w:marTop w:val="0"/>
              <w:marBottom w:val="0"/>
              <w:divBdr>
                <w:top w:val="none" w:sz="0" w:space="0" w:color="auto"/>
                <w:left w:val="none" w:sz="0" w:space="0" w:color="auto"/>
                <w:bottom w:val="none" w:sz="0" w:space="0" w:color="auto"/>
                <w:right w:val="none" w:sz="0" w:space="0" w:color="auto"/>
              </w:divBdr>
              <w:divsChild>
                <w:div w:id="66657492">
                  <w:marLeft w:val="0"/>
                  <w:marRight w:val="0"/>
                  <w:marTop w:val="0"/>
                  <w:marBottom w:val="0"/>
                  <w:divBdr>
                    <w:top w:val="none" w:sz="0" w:space="0" w:color="auto"/>
                    <w:left w:val="none" w:sz="0" w:space="0" w:color="auto"/>
                    <w:bottom w:val="none" w:sz="0" w:space="0" w:color="auto"/>
                    <w:right w:val="none" w:sz="0" w:space="0" w:color="auto"/>
                  </w:divBdr>
                  <w:divsChild>
                    <w:div w:id="66657533">
                      <w:marLeft w:val="0"/>
                      <w:marRight w:val="0"/>
                      <w:marTop w:val="0"/>
                      <w:marBottom w:val="0"/>
                      <w:divBdr>
                        <w:top w:val="none" w:sz="0" w:space="0" w:color="auto"/>
                        <w:left w:val="none" w:sz="0" w:space="0" w:color="auto"/>
                        <w:bottom w:val="none" w:sz="0" w:space="0" w:color="auto"/>
                        <w:right w:val="none" w:sz="0" w:space="0" w:color="auto"/>
                      </w:divBdr>
                      <w:divsChild>
                        <w:div w:id="66657464">
                          <w:marLeft w:val="0"/>
                          <w:marRight w:val="0"/>
                          <w:marTop w:val="0"/>
                          <w:marBottom w:val="0"/>
                          <w:divBdr>
                            <w:top w:val="none" w:sz="0" w:space="0" w:color="auto"/>
                            <w:left w:val="none" w:sz="0" w:space="0" w:color="auto"/>
                            <w:bottom w:val="none" w:sz="0" w:space="0" w:color="auto"/>
                            <w:right w:val="none" w:sz="0" w:space="0" w:color="auto"/>
                          </w:divBdr>
                          <w:divsChild>
                            <w:div w:id="66657545">
                              <w:marLeft w:val="0"/>
                              <w:marRight w:val="0"/>
                              <w:marTop w:val="0"/>
                              <w:marBottom w:val="0"/>
                              <w:divBdr>
                                <w:top w:val="none" w:sz="0" w:space="0" w:color="auto"/>
                                <w:left w:val="none" w:sz="0" w:space="0" w:color="auto"/>
                                <w:bottom w:val="none" w:sz="0" w:space="0" w:color="auto"/>
                                <w:right w:val="none" w:sz="0" w:space="0" w:color="auto"/>
                              </w:divBdr>
                              <w:divsChild>
                                <w:div w:id="66657443">
                                  <w:marLeft w:val="0"/>
                                  <w:marRight w:val="0"/>
                                  <w:marTop w:val="0"/>
                                  <w:marBottom w:val="0"/>
                                  <w:divBdr>
                                    <w:top w:val="none" w:sz="0" w:space="0" w:color="auto"/>
                                    <w:left w:val="none" w:sz="0" w:space="0" w:color="auto"/>
                                    <w:bottom w:val="none" w:sz="0" w:space="0" w:color="auto"/>
                                    <w:right w:val="none" w:sz="0" w:space="0" w:color="auto"/>
                                  </w:divBdr>
                                  <w:divsChild>
                                    <w:div w:id="666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57476">
      <w:marLeft w:val="0"/>
      <w:marRight w:val="0"/>
      <w:marTop w:val="0"/>
      <w:marBottom w:val="0"/>
      <w:divBdr>
        <w:top w:val="none" w:sz="0" w:space="0" w:color="auto"/>
        <w:left w:val="none" w:sz="0" w:space="0" w:color="auto"/>
        <w:bottom w:val="none" w:sz="0" w:space="0" w:color="auto"/>
        <w:right w:val="none" w:sz="0" w:space="0" w:color="auto"/>
      </w:divBdr>
      <w:divsChild>
        <w:div w:id="66657546">
          <w:marLeft w:val="0"/>
          <w:marRight w:val="0"/>
          <w:marTop w:val="0"/>
          <w:marBottom w:val="0"/>
          <w:divBdr>
            <w:top w:val="none" w:sz="0" w:space="0" w:color="auto"/>
            <w:left w:val="none" w:sz="0" w:space="0" w:color="auto"/>
            <w:bottom w:val="none" w:sz="0" w:space="0" w:color="auto"/>
            <w:right w:val="none" w:sz="0" w:space="0" w:color="auto"/>
          </w:divBdr>
          <w:divsChild>
            <w:div w:id="66657437">
              <w:marLeft w:val="0"/>
              <w:marRight w:val="0"/>
              <w:marTop w:val="0"/>
              <w:marBottom w:val="0"/>
              <w:divBdr>
                <w:top w:val="none" w:sz="0" w:space="0" w:color="auto"/>
                <w:left w:val="none" w:sz="0" w:space="0" w:color="auto"/>
                <w:bottom w:val="none" w:sz="0" w:space="0" w:color="auto"/>
                <w:right w:val="none" w:sz="0" w:space="0" w:color="auto"/>
              </w:divBdr>
              <w:divsChild>
                <w:div w:id="66657412">
                  <w:marLeft w:val="0"/>
                  <w:marRight w:val="0"/>
                  <w:marTop w:val="0"/>
                  <w:marBottom w:val="0"/>
                  <w:divBdr>
                    <w:top w:val="none" w:sz="0" w:space="0" w:color="auto"/>
                    <w:left w:val="none" w:sz="0" w:space="0" w:color="auto"/>
                    <w:bottom w:val="none" w:sz="0" w:space="0" w:color="auto"/>
                    <w:right w:val="none" w:sz="0" w:space="0" w:color="auto"/>
                  </w:divBdr>
                  <w:divsChild>
                    <w:div w:id="66657461">
                      <w:marLeft w:val="0"/>
                      <w:marRight w:val="0"/>
                      <w:marTop w:val="0"/>
                      <w:marBottom w:val="0"/>
                      <w:divBdr>
                        <w:top w:val="none" w:sz="0" w:space="0" w:color="auto"/>
                        <w:left w:val="none" w:sz="0" w:space="0" w:color="auto"/>
                        <w:bottom w:val="none" w:sz="0" w:space="0" w:color="auto"/>
                        <w:right w:val="none" w:sz="0" w:space="0" w:color="auto"/>
                      </w:divBdr>
                      <w:divsChild>
                        <w:div w:id="66657489">
                          <w:marLeft w:val="0"/>
                          <w:marRight w:val="0"/>
                          <w:marTop w:val="0"/>
                          <w:marBottom w:val="0"/>
                          <w:divBdr>
                            <w:top w:val="none" w:sz="0" w:space="0" w:color="auto"/>
                            <w:left w:val="none" w:sz="0" w:space="0" w:color="auto"/>
                            <w:bottom w:val="none" w:sz="0" w:space="0" w:color="auto"/>
                            <w:right w:val="none" w:sz="0" w:space="0" w:color="auto"/>
                          </w:divBdr>
                          <w:divsChild>
                            <w:div w:id="6665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485">
      <w:marLeft w:val="0"/>
      <w:marRight w:val="0"/>
      <w:marTop w:val="0"/>
      <w:marBottom w:val="0"/>
      <w:divBdr>
        <w:top w:val="none" w:sz="0" w:space="0" w:color="auto"/>
        <w:left w:val="none" w:sz="0" w:space="0" w:color="auto"/>
        <w:bottom w:val="none" w:sz="0" w:space="0" w:color="auto"/>
        <w:right w:val="none" w:sz="0" w:space="0" w:color="auto"/>
      </w:divBdr>
    </w:div>
    <w:div w:id="66657496">
      <w:marLeft w:val="0"/>
      <w:marRight w:val="0"/>
      <w:marTop w:val="0"/>
      <w:marBottom w:val="0"/>
      <w:divBdr>
        <w:top w:val="none" w:sz="0" w:space="0" w:color="auto"/>
        <w:left w:val="none" w:sz="0" w:space="0" w:color="auto"/>
        <w:bottom w:val="none" w:sz="0" w:space="0" w:color="auto"/>
        <w:right w:val="none" w:sz="0" w:space="0" w:color="auto"/>
      </w:divBdr>
      <w:divsChild>
        <w:div w:id="66657458">
          <w:marLeft w:val="0"/>
          <w:marRight w:val="0"/>
          <w:marTop w:val="0"/>
          <w:marBottom w:val="0"/>
          <w:divBdr>
            <w:top w:val="none" w:sz="0" w:space="0" w:color="auto"/>
            <w:left w:val="none" w:sz="0" w:space="0" w:color="auto"/>
            <w:bottom w:val="none" w:sz="0" w:space="0" w:color="auto"/>
            <w:right w:val="none" w:sz="0" w:space="0" w:color="auto"/>
          </w:divBdr>
          <w:divsChild>
            <w:div w:id="66657416">
              <w:marLeft w:val="0"/>
              <w:marRight w:val="0"/>
              <w:marTop w:val="0"/>
              <w:marBottom w:val="0"/>
              <w:divBdr>
                <w:top w:val="none" w:sz="0" w:space="0" w:color="auto"/>
                <w:left w:val="none" w:sz="0" w:space="0" w:color="auto"/>
                <w:bottom w:val="none" w:sz="0" w:space="0" w:color="auto"/>
                <w:right w:val="none" w:sz="0" w:space="0" w:color="auto"/>
              </w:divBdr>
              <w:divsChild>
                <w:div w:id="66657417">
                  <w:marLeft w:val="0"/>
                  <w:marRight w:val="0"/>
                  <w:marTop w:val="0"/>
                  <w:marBottom w:val="0"/>
                  <w:divBdr>
                    <w:top w:val="none" w:sz="0" w:space="0" w:color="auto"/>
                    <w:left w:val="none" w:sz="0" w:space="0" w:color="auto"/>
                    <w:bottom w:val="none" w:sz="0" w:space="0" w:color="auto"/>
                    <w:right w:val="none" w:sz="0" w:space="0" w:color="auto"/>
                  </w:divBdr>
                  <w:divsChild>
                    <w:div w:id="66657520">
                      <w:marLeft w:val="0"/>
                      <w:marRight w:val="0"/>
                      <w:marTop w:val="0"/>
                      <w:marBottom w:val="0"/>
                      <w:divBdr>
                        <w:top w:val="none" w:sz="0" w:space="0" w:color="auto"/>
                        <w:left w:val="none" w:sz="0" w:space="0" w:color="auto"/>
                        <w:bottom w:val="none" w:sz="0" w:space="0" w:color="auto"/>
                        <w:right w:val="none" w:sz="0" w:space="0" w:color="auto"/>
                      </w:divBdr>
                      <w:divsChild>
                        <w:div w:id="66657466">
                          <w:marLeft w:val="0"/>
                          <w:marRight w:val="0"/>
                          <w:marTop w:val="0"/>
                          <w:marBottom w:val="0"/>
                          <w:divBdr>
                            <w:top w:val="none" w:sz="0" w:space="0" w:color="auto"/>
                            <w:left w:val="none" w:sz="0" w:space="0" w:color="auto"/>
                            <w:bottom w:val="none" w:sz="0" w:space="0" w:color="auto"/>
                            <w:right w:val="none" w:sz="0" w:space="0" w:color="auto"/>
                          </w:divBdr>
                          <w:divsChild>
                            <w:div w:id="6665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502">
      <w:marLeft w:val="0"/>
      <w:marRight w:val="0"/>
      <w:marTop w:val="0"/>
      <w:marBottom w:val="0"/>
      <w:divBdr>
        <w:top w:val="none" w:sz="0" w:space="0" w:color="auto"/>
        <w:left w:val="none" w:sz="0" w:space="0" w:color="auto"/>
        <w:bottom w:val="none" w:sz="0" w:space="0" w:color="auto"/>
        <w:right w:val="none" w:sz="0" w:space="0" w:color="auto"/>
      </w:divBdr>
      <w:divsChild>
        <w:div w:id="66657446">
          <w:marLeft w:val="0"/>
          <w:marRight w:val="0"/>
          <w:marTop w:val="0"/>
          <w:marBottom w:val="0"/>
          <w:divBdr>
            <w:top w:val="none" w:sz="0" w:space="0" w:color="auto"/>
            <w:left w:val="none" w:sz="0" w:space="0" w:color="auto"/>
            <w:bottom w:val="none" w:sz="0" w:space="0" w:color="auto"/>
            <w:right w:val="none" w:sz="0" w:space="0" w:color="auto"/>
          </w:divBdr>
          <w:divsChild>
            <w:div w:id="66657447">
              <w:marLeft w:val="0"/>
              <w:marRight w:val="0"/>
              <w:marTop w:val="0"/>
              <w:marBottom w:val="0"/>
              <w:divBdr>
                <w:top w:val="none" w:sz="0" w:space="0" w:color="auto"/>
                <w:left w:val="none" w:sz="0" w:space="0" w:color="auto"/>
                <w:bottom w:val="none" w:sz="0" w:space="0" w:color="auto"/>
                <w:right w:val="none" w:sz="0" w:space="0" w:color="auto"/>
              </w:divBdr>
              <w:divsChild>
                <w:div w:id="66657515">
                  <w:marLeft w:val="3516"/>
                  <w:marRight w:val="0"/>
                  <w:marTop w:val="0"/>
                  <w:marBottom w:val="0"/>
                  <w:divBdr>
                    <w:top w:val="none" w:sz="0" w:space="0" w:color="auto"/>
                    <w:left w:val="none" w:sz="0" w:space="0" w:color="auto"/>
                    <w:bottom w:val="none" w:sz="0" w:space="0" w:color="auto"/>
                    <w:right w:val="none" w:sz="0" w:space="0" w:color="auto"/>
                  </w:divBdr>
                  <w:divsChild>
                    <w:div w:id="66657531">
                      <w:marLeft w:val="0"/>
                      <w:marRight w:val="0"/>
                      <w:marTop w:val="0"/>
                      <w:marBottom w:val="0"/>
                      <w:divBdr>
                        <w:top w:val="none" w:sz="0" w:space="0" w:color="auto"/>
                        <w:left w:val="none" w:sz="0" w:space="0" w:color="auto"/>
                        <w:bottom w:val="none" w:sz="0" w:space="0" w:color="auto"/>
                        <w:right w:val="none" w:sz="0" w:space="0" w:color="auto"/>
                      </w:divBdr>
                      <w:divsChild>
                        <w:div w:id="66657438">
                          <w:marLeft w:val="0"/>
                          <w:marRight w:val="0"/>
                          <w:marTop w:val="0"/>
                          <w:marBottom w:val="0"/>
                          <w:divBdr>
                            <w:top w:val="none" w:sz="0" w:space="0" w:color="auto"/>
                            <w:left w:val="none" w:sz="0" w:space="0" w:color="auto"/>
                            <w:bottom w:val="none" w:sz="0" w:space="0" w:color="auto"/>
                            <w:right w:val="none" w:sz="0" w:space="0" w:color="auto"/>
                          </w:divBdr>
                          <w:divsChild>
                            <w:div w:id="666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514">
      <w:marLeft w:val="0"/>
      <w:marRight w:val="0"/>
      <w:marTop w:val="0"/>
      <w:marBottom w:val="0"/>
      <w:divBdr>
        <w:top w:val="none" w:sz="0" w:space="0" w:color="auto"/>
        <w:left w:val="none" w:sz="0" w:space="0" w:color="auto"/>
        <w:bottom w:val="none" w:sz="0" w:space="0" w:color="auto"/>
        <w:right w:val="none" w:sz="0" w:space="0" w:color="auto"/>
      </w:divBdr>
      <w:divsChild>
        <w:div w:id="66657411">
          <w:marLeft w:val="0"/>
          <w:marRight w:val="0"/>
          <w:marTop w:val="0"/>
          <w:marBottom w:val="0"/>
          <w:divBdr>
            <w:top w:val="none" w:sz="0" w:space="0" w:color="auto"/>
            <w:left w:val="none" w:sz="0" w:space="0" w:color="auto"/>
            <w:bottom w:val="none" w:sz="0" w:space="0" w:color="auto"/>
            <w:right w:val="none" w:sz="0" w:space="0" w:color="auto"/>
          </w:divBdr>
          <w:divsChild>
            <w:div w:id="66657434">
              <w:marLeft w:val="0"/>
              <w:marRight w:val="0"/>
              <w:marTop w:val="0"/>
              <w:marBottom w:val="0"/>
              <w:divBdr>
                <w:top w:val="none" w:sz="0" w:space="0" w:color="auto"/>
                <w:left w:val="none" w:sz="0" w:space="0" w:color="auto"/>
                <w:bottom w:val="none" w:sz="0" w:space="0" w:color="auto"/>
                <w:right w:val="none" w:sz="0" w:space="0" w:color="auto"/>
              </w:divBdr>
              <w:divsChild>
                <w:div w:id="66657488">
                  <w:marLeft w:val="0"/>
                  <w:marRight w:val="0"/>
                  <w:marTop w:val="0"/>
                  <w:marBottom w:val="0"/>
                  <w:divBdr>
                    <w:top w:val="none" w:sz="0" w:space="0" w:color="auto"/>
                    <w:left w:val="none" w:sz="0" w:space="0" w:color="auto"/>
                    <w:bottom w:val="none" w:sz="0" w:space="0" w:color="auto"/>
                    <w:right w:val="none" w:sz="0" w:space="0" w:color="auto"/>
                  </w:divBdr>
                  <w:divsChild>
                    <w:div w:id="66657426">
                      <w:marLeft w:val="0"/>
                      <w:marRight w:val="0"/>
                      <w:marTop w:val="0"/>
                      <w:marBottom w:val="0"/>
                      <w:divBdr>
                        <w:top w:val="none" w:sz="0" w:space="0" w:color="auto"/>
                        <w:left w:val="none" w:sz="0" w:space="0" w:color="auto"/>
                        <w:bottom w:val="none" w:sz="0" w:space="0" w:color="auto"/>
                        <w:right w:val="none" w:sz="0" w:space="0" w:color="auto"/>
                      </w:divBdr>
                      <w:divsChild>
                        <w:div w:id="66657418">
                          <w:marLeft w:val="0"/>
                          <w:marRight w:val="0"/>
                          <w:marTop w:val="0"/>
                          <w:marBottom w:val="0"/>
                          <w:divBdr>
                            <w:top w:val="none" w:sz="0" w:space="0" w:color="auto"/>
                            <w:left w:val="none" w:sz="0" w:space="0" w:color="auto"/>
                            <w:bottom w:val="none" w:sz="0" w:space="0" w:color="auto"/>
                            <w:right w:val="none" w:sz="0" w:space="0" w:color="auto"/>
                          </w:divBdr>
                          <w:divsChild>
                            <w:div w:id="6665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521">
      <w:marLeft w:val="0"/>
      <w:marRight w:val="0"/>
      <w:marTop w:val="0"/>
      <w:marBottom w:val="0"/>
      <w:divBdr>
        <w:top w:val="none" w:sz="0" w:space="0" w:color="auto"/>
        <w:left w:val="none" w:sz="0" w:space="0" w:color="auto"/>
        <w:bottom w:val="none" w:sz="0" w:space="0" w:color="auto"/>
        <w:right w:val="none" w:sz="0" w:space="0" w:color="auto"/>
      </w:divBdr>
      <w:divsChild>
        <w:div w:id="66657506">
          <w:marLeft w:val="0"/>
          <w:marRight w:val="0"/>
          <w:marTop w:val="0"/>
          <w:marBottom w:val="0"/>
          <w:divBdr>
            <w:top w:val="none" w:sz="0" w:space="0" w:color="auto"/>
            <w:left w:val="none" w:sz="0" w:space="0" w:color="auto"/>
            <w:bottom w:val="none" w:sz="0" w:space="0" w:color="auto"/>
            <w:right w:val="none" w:sz="0" w:space="0" w:color="auto"/>
          </w:divBdr>
          <w:divsChild>
            <w:div w:id="66657472">
              <w:marLeft w:val="0"/>
              <w:marRight w:val="0"/>
              <w:marTop w:val="0"/>
              <w:marBottom w:val="0"/>
              <w:divBdr>
                <w:top w:val="none" w:sz="0" w:space="0" w:color="auto"/>
                <w:left w:val="none" w:sz="0" w:space="0" w:color="auto"/>
                <w:bottom w:val="none" w:sz="0" w:space="0" w:color="auto"/>
                <w:right w:val="none" w:sz="0" w:space="0" w:color="auto"/>
              </w:divBdr>
              <w:divsChild>
                <w:div w:id="66657405">
                  <w:marLeft w:val="0"/>
                  <w:marRight w:val="0"/>
                  <w:marTop w:val="0"/>
                  <w:marBottom w:val="0"/>
                  <w:divBdr>
                    <w:top w:val="none" w:sz="0" w:space="0" w:color="auto"/>
                    <w:left w:val="none" w:sz="0" w:space="0" w:color="auto"/>
                    <w:bottom w:val="none" w:sz="0" w:space="0" w:color="auto"/>
                    <w:right w:val="none" w:sz="0" w:space="0" w:color="auto"/>
                  </w:divBdr>
                  <w:divsChild>
                    <w:div w:id="66657566">
                      <w:marLeft w:val="0"/>
                      <w:marRight w:val="0"/>
                      <w:marTop w:val="0"/>
                      <w:marBottom w:val="0"/>
                      <w:divBdr>
                        <w:top w:val="none" w:sz="0" w:space="0" w:color="auto"/>
                        <w:left w:val="none" w:sz="0" w:space="0" w:color="auto"/>
                        <w:bottom w:val="none" w:sz="0" w:space="0" w:color="auto"/>
                        <w:right w:val="none" w:sz="0" w:space="0" w:color="auto"/>
                      </w:divBdr>
                      <w:divsChild>
                        <w:div w:id="66657483">
                          <w:marLeft w:val="0"/>
                          <w:marRight w:val="0"/>
                          <w:marTop w:val="0"/>
                          <w:marBottom w:val="0"/>
                          <w:divBdr>
                            <w:top w:val="none" w:sz="0" w:space="0" w:color="auto"/>
                            <w:left w:val="none" w:sz="0" w:space="0" w:color="auto"/>
                            <w:bottom w:val="none" w:sz="0" w:space="0" w:color="auto"/>
                            <w:right w:val="none" w:sz="0" w:space="0" w:color="auto"/>
                          </w:divBdr>
                          <w:divsChild>
                            <w:div w:id="66657516">
                              <w:marLeft w:val="0"/>
                              <w:marRight w:val="0"/>
                              <w:marTop w:val="0"/>
                              <w:marBottom w:val="0"/>
                              <w:divBdr>
                                <w:top w:val="none" w:sz="0" w:space="0" w:color="auto"/>
                                <w:left w:val="none" w:sz="0" w:space="0" w:color="auto"/>
                                <w:bottom w:val="none" w:sz="0" w:space="0" w:color="auto"/>
                                <w:right w:val="none" w:sz="0" w:space="0" w:color="auto"/>
                              </w:divBdr>
                              <w:divsChild>
                                <w:div w:id="66657541">
                                  <w:marLeft w:val="0"/>
                                  <w:marRight w:val="0"/>
                                  <w:marTop w:val="0"/>
                                  <w:marBottom w:val="0"/>
                                  <w:divBdr>
                                    <w:top w:val="none" w:sz="0" w:space="0" w:color="auto"/>
                                    <w:left w:val="none" w:sz="0" w:space="0" w:color="auto"/>
                                    <w:bottom w:val="none" w:sz="0" w:space="0" w:color="auto"/>
                                    <w:right w:val="none" w:sz="0" w:space="0" w:color="auto"/>
                                  </w:divBdr>
                                  <w:divsChild>
                                    <w:div w:id="6665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57524">
      <w:marLeft w:val="0"/>
      <w:marRight w:val="0"/>
      <w:marTop w:val="0"/>
      <w:marBottom w:val="0"/>
      <w:divBdr>
        <w:top w:val="none" w:sz="0" w:space="0" w:color="auto"/>
        <w:left w:val="none" w:sz="0" w:space="0" w:color="auto"/>
        <w:bottom w:val="none" w:sz="0" w:space="0" w:color="auto"/>
        <w:right w:val="none" w:sz="0" w:space="0" w:color="auto"/>
      </w:divBdr>
      <w:divsChild>
        <w:div w:id="66657453">
          <w:marLeft w:val="0"/>
          <w:marRight w:val="0"/>
          <w:marTop w:val="0"/>
          <w:marBottom w:val="0"/>
          <w:divBdr>
            <w:top w:val="none" w:sz="0" w:space="0" w:color="auto"/>
            <w:left w:val="none" w:sz="0" w:space="0" w:color="auto"/>
            <w:bottom w:val="none" w:sz="0" w:space="0" w:color="auto"/>
            <w:right w:val="none" w:sz="0" w:space="0" w:color="auto"/>
          </w:divBdr>
          <w:divsChild>
            <w:div w:id="66657534">
              <w:marLeft w:val="0"/>
              <w:marRight w:val="0"/>
              <w:marTop w:val="0"/>
              <w:marBottom w:val="0"/>
              <w:divBdr>
                <w:top w:val="none" w:sz="0" w:space="0" w:color="auto"/>
                <w:left w:val="none" w:sz="0" w:space="0" w:color="auto"/>
                <w:bottom w:val="none" w:sz="0" w:space="0" w:color="auto"/>
                <w:right w:val="none" w:sz="0" w:space="0" w:color="auto"/>
              </w:divBdr>
              <w:divsChild>
                <w:div w:id="66657429">
                  <w:marLeft w:val="0"/>
                  <w:marRight w:val="0"/>
                  <w:marTop w:val="0"/>
                  <w:marBottom w:val="0"/>
                  <w:divBdr>
                    <w:top w:val="none" w:sz="0" w:space="0" w:color="auto"/>
                    <w:left w:val="none" w:sz="0" w:space="0" w:color="auto"/>
                    <w:bottom w:val="none" w:sz="0" w:space="0" w:color="auto"/>
                    <w:right w:val="none" w:sz="0" w:space="0" w:color="auto"/>
                  </w:divBdr>
                  <w:divsChild>
                    <w:div w:id="66657459">
                      <w:marLeft w:val="0"/>
                      <w:marRight w:val="0"/>
                      <w:marTop w:val="0"/>
                      <w:marBottom w:val="0"/>
                      <w:divBdr>
                        <w:top w:val="none" w:sz="0" w:space="0" w:color="auto"/>
                        <w:left w:val="none" w:sz="0" w:space="0" w:color="auto"/>
                        <w:bottom w:val="none" w:sz="0" w:space="0" w:color="auto"/>
                        <w:right w:val="none" w:sz="0" w:space="0" w:color="auto"/>
                      </w:divBdr>
                      <w:divsChild>
                        <w:div w:id="66657403">
                          <w:marLeft w:val="0"/>
                          <w:marRight w:val="0"/>
                          <w:marTop w:val="0"/>
                          <w:marBottom w:val="0"/>
                          <w:divBdr>
                            <w:top w:val="none" w:sz="0" w:space="0" w:color="auto"/>
                            <w:left w:val="none" w:sz="0" w:space="0" w:color="auto"/>
                            <w:bottom w:val="none" w:sz="0" w:space="0" w:color="auto"/>
                            <w:right w:val="none" w:sz="0" w:space="0" w:color="auto"/>
                          </w:divBdr>
                          <w:divsChild>
                            <w:div w:id="6665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526">
      <w:marLeft w:val="0"/>
      <w:marRight w:val="0"/>
      <w:marTop w:val="0"/>
      <w:marBottom w:val="0"/>
      <w:divBdr>
        <w:top w:val="none" w:sz="0" w:space="0" w:color="auto"/>
        <w:left w:val="none" w:sz="0" w:space="0" w:color="auto"/>
        <w:bottom w:val="none" w:sz="0" w:space="0" w:color="auto"/>
        <w:right w:val="none" w:sz="0" w:space="0" w:color="auto"/>
      </w:divBdr>
      <w:divsChild>
        <w:div w:id="66657499">
          <w:marLeft w:val="0"/>
          <w:marRight w:val="0"/>
          <w:marTop w:val="0"/>
          <w:marBottom w:val="0"/>
          <w:divBdr>
            <w:top w:val="none" w:sz="0" w:space="0" w:color="auto"/>
            <w:left w:val="none" w:sz="0" w:space="0" w:color="auto"/>
            <w:bottom w:val="none" w:sz="0" w:space="0" w:color="auto"/>
            <w:right w:val="none" w:sz="0" w:space="0" w:color="auto"/>
          </w:divBdr>
          <w:divsChild>
            <w:div w:id="66657478">
              <w:marLeft w:val="0"/>
              <w:marRight w:val="0"/>
              <w:marTop w:val="0"/>
              <w:marBottom w:val="0"/>
              <w:divBdr>
                <w:top w:val="none" w:sz="0" w:space="0" w:color="auto"/>
                <w:left w:val="none" w:sz="0" w:space="0" w:color="auto"/>
                <w:bottom w:val="none" w:sz="0" w:space="0" w:color="auto"/>
                <w:right w:val="none" w:sz="0" w:space="0" w:color="auto"/>
              </w:divBdr>
              <w:divsChild>
                <w:div w:id="66657547">
                  <w:marLeft w:val="0"/>
                  <w:marRight w:val="0"/>
                  <w:marTop w:val="0"/>
                  <w:marBottom w:val="0"/>
                  <w:divBdr>
                    <w:top w:val="none" w:sz="0" w:space="0" w:color="auto"/>
                    <w:left w:val="none" w:sz="0" w:space="0" w:color="auto"/>
                    <w:bottom w:val="none" w:sz="0" w:space="0" w:color="auto"/>
                    <w:right w:val="none" w:sz="0" w:space="0" w:color="auto"/>
                  </w:divBdr>
                  <w:divsChild>
                    <w:div w:id="66657431">
                      <w:marLeft w:val="0"/>
                      <w:marRight w:val="0"/>
                      <w:marTop w:val="0"/>
                      <w:marBottom w:val="0"/>
                      <w:divBdr>
                        <w:top w:val="none" w:sz="0" w:space="0" w:color="auto"/>
                        <w:left w:val="none" w:sz="0" w:space="0" w:color="auto"/>
                        <w:bottom w:val="none" w:sz="0" w:space="0" w:color="auto"/>
                        <w:right w:val="none" w:sz="0" w:space="0" w:color="auto"/>
                      </w:divBdr>
                      <w:divsChild>
                        <w:div w:id="66657504">
                          <w:marLeft w:val="0"/>
                          <w:marRight w:val="0"/>
                          <w:marTop w:val="0"/>
                          <w:marBottom w:val="0"/>
                          <w:divBdr>
                            <w:top w:val="none" w:sz="0" w:space="0" w:color="auto"/>
                            <w:left w:val="none" w:sz="0" w:space="0" w:color="auto"/>
                            <w:bottom w:val="none" w:sz="0" w:space="0" w:color="auto"/>
                            <w:right w:val="none" w:sz="0" w:space="0" w:color="auto"/>
                          </w:divBdr>
                          <w:divsChild>
                            <w:div w:id="666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528">
      <w:marLeft w:val="0"/>
      <w:marRight w:val="0"/>
      <w:marTop w:val="0"/>
      <w:marBottom w:val="0"/>
      <w:divBdr>
        <w:top w:val="none" w:sz="0" w:space="0" w:color="auto"/>
        <w:left w:val="none" w:sz="0" w:space="0" w:color="auto"/>
        <w:bottom w:val="none" w:sz="0" w:space="0" w:color="auto"/>
        <w:right w:val="none" w:sz="0" w:space="0" w:color="auto"/>
      </w:divBdr>
    </w:div>
    <w:div w:id="66657530">
      <w:marLeft w:val="0"/>
      <w:marRight w:val="0"/>
      <w:marTop w:val="0"/>
      <w:marBottom w:val="0"/>
      <w:divBdr>
        <w:top w:val="none" w:sz="0" w:space="0" w:color="auto"/>
        <w:left w:val="none" w:sz="0" w:space="0" w:color="auto"/>
        <w:bottom w:val="none" w:sz="0" w:space="0" w:color="auto"/>
        <w:right w:val="none" w:sz="0" w:space="0" w:color="auto"/>
      </w:divBdr>
    </w:div>
    <w:div w:id="66657537">
      <w:marLeft w:val="0"/>
      <w:marRight w:val="0"/>
      <w:marTop w:val="0"/>
      <w:marBottom w:val="0"/>
      <w:divBdr>
        <w:top w:val="none" w:sz="0" w:space="0" w:color="auto"/>
        <w:left w:val="none" w:sz="0" w:space="0" w:color="auto"/>
        <w:bottom w:val="none" w:sz="0" w:space="0" w:color="auto"/>
        <w:right w:val="none" w:sz="0" w:space="0" w:color="auto"/>
      </w:divBdr>
      <w:divsChild>
        <w:div w:id="66657449">
          <w:marLeft w:val="0"/>
          <w:marRight w:val="0"/>
          <w:marTop w:val="0"/>
          <w:marBottom w:val="0"/>
          <w:divBdr>
            <w:top w:val="none" w:sz="0" w:space="0" w:color="auto"/>
            <w:left w:val="none" w:sz="0" w:space="0" w:color="auto"/>
            <w:bottom w:val="none" w:sz="0" w:space="0" w:color="auto"/>
            <w:right w:val="none" w:sz="0" w:space="0" w:color="auto"/>
          </w:divBdr>
          <w:divsChild>
            <w:div w:id="66657441">
              <w:marLeft w:val="0"/>
              <w:marRight w:val="0"/>
              <w:marTop w:val="0"/>
              <w:marBottom w:val="0"/>
              <w:divBdr>
                <w:top w:val="none" w:sz="0" w:space="0" w:color="auto"/>
                <w:left w:val="none" w:sz="0" w:space="0" w:color="auto"/>
                <w:bottom w:val="none" w:sz="0" w:space="0" w:color="auto"/>
                <w:right w:val="none" w:sz="0" w:space="0" w:color="auto"/>
              </w:divBdr>
              <w:divsChild>
                <w:div w:id="66657407">
                  <w:marLeft w:val="3150"/>
                  <w:marRight w:val="0"/>
                  <w:marTop w:val="0"/>
                  <w:marBottom w:val="0"/>
                  <w:divBdr>
                    <w:top w:val="none" w:sz="0" w:space="0" w:color="auto"/>
                    <w:left w:val="none" w:sz="0" w:space="0" w:color="auto"/>
                    <w:bottom w:val="none" w:sz="0" w:space="0" w:color="auto"/>
                    <w:right w:val="none" w:sz="0" w:space="0" w:color="auto"/>
                  </w:divBdr>
                  <w:divsChild>
                    <w:div w:id="66657410">
                      <w:marLeft w:val="0"/>
                      <w:marRight w:val="0"/>
                      <w:marTop w:val="0"/>
                      <w:marBottom w:val="0"/>
                      <w:divBdr>
                        <w:top w:val="none" w:sz="0" w:space="0" w:color="auto"/>
                        <w:left w:val="none" w:sz="0" w:space="0" w:color="auto"/>
                        <w:bottom w:val="none" w:sz="0" w:space="0" w:color="auto"/>
                        <w:right w:val="none" w:sz="0" w:space="0" w:color="auto"/>
                      </w:divBdr>
                      <w:divsChild>
                        <w:div w:id="66657501">
                          <w:marLeft w:val="0"/>
                          <w:marRight w:val="0"/>
                          <w:marTop w:val="0"/>
                          <w:marBottom w:val="0"/>
                          <w:divBdr>
                            <w:top w:val="none" w:sz="0" w:space="0" w:color="auto"/>
                            <w:left w:val="none" w:sz="0" w:space="0" w:color="auto"/>
                            <w:bottom w:val="none" w:sz="0" w:space="0" w:color="auto"/>
                            <w:right w:val="none" w:sz="0" w:space="0" w:color="auto"/>
                          </w:divBdr>
                          <w:divsChild>
                            <w:div w:id="6665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539">
      <w:marLeft w:val="0"/>
      <w:marRight w:val="0"/>
      <w:marTop w:val="0"/>
      <w:marBottom w:val="0"/>
      <w:divBdr>
        <w:top w:val="none" w:sz="0" w:space="0" w:color="auto"/>
        <w:left w:val="none" w:sz="0" w:space="0" w:color="auto"/>
        <w:bottom w:val="none" w:sz="0" w:space="0" w:color="auto"/>
        <w:right w:val="none" w:sz="0" w:space="0" w:color="auto"/>
      </w:divBdr>
    </w:div>
    <w:div w:id="66657540">
      <w:marLeft w:val="0"/>
      <w:marRight w:val="0"/>
      <w:marTop w:val="0"/>
      <w:marBottom w:val="0"/>
      <w:divBdr>
        <w:top w:val="none" w:sz="0" w:space="0" w:color="auto"/>
        <w:left w:val="none" w:sz="0" w:space="0" w:color="auto"/>
        <w:bottom w:val="none" w:sz="0" w:space="0" w:color="auto"/>
        <w:right w:val="none" w:sz="0" w:space="0" w:color="auto"/>
      </w:divBdr>
    </w:div>
    <w:div w:id="66657553">
      <w:marLeft w:val="0"/>
      <w:marRight w:val="0"/>
      <w:marTop w:val="0"/>
      <w:marBottom w:val="0"/>
      <w:divBdr>
        <w:top w:val="none" w:sz="0" w:space="0" w:color="auto"/>
        <w:left w:val="none" w:sz="0" w:space="0" w:color="auto"/>
        <w:bottom w:val="none" w:sz="0" w:space="0" w:color="auto"/>
        <w:right w:val="none" w:sz="0" w:space="0" w:color="auto"/>
      </w:divBdr>
      <w:divsChild>
        <w:div w:id="66657536">
          <w:marLeft w:val="0"/>
          <w:marRight w:val="0"/>
          <w:marTop w:val="0"/>
          <w:marBottom w:val="0"/>
          <w:divBdr>
            <w:top w:val="none" w:sz="0" w:space="0" w:color="auto"/>
            <w:left w:val="none" w:sz="0" w:space="0" w:color="auto"/>
            <w:bottom w:val="none" w:sz="0" w:space="0" w:color="auto"/>
            <w:right w:val="none" w:sz="0" w:space="0" w:color="auto"/>
          </w:divBdr>
          <w:divsChild>
            <w:div w:id="66657452">
              <w:marLeft w:val="0"/>
              <w:marRight w:val="0"/>
              <w:marTop w:val="0"/>
              <w:marBottom w:val="0"/>
              <w:divBdr>
                <w:top w:val="none" w:sz="0" w:space="0" w:color="auto"/>
                <w:left w:val="none" w:sz="0" w:space="0" w:color="auto"/>
                <w:bottom w:val="none" w:sz="0" w:space="0" w:color="auto"/>
                <w:right w:val="none" w:sz="0" w:space="0" w:color="auto"/>
              </w:divBdr>
              <w:divsChild>
                <w:div w:id="66657510">
                  <w:marLeft w:val="0"/>
                  <w:marRight w:val="0"/>
                  <w:marTop w:val="0"/>
                  <w:marBottom w:val="0"/>
                  <w:divBdr>
                    <w:top w:val="none" w:sz="0" w:space="0" w:color="auto"/>
                    <w:left w:val="none" w:sz="0" w:space="0" w:color="auto"/>
                    <w:bottom w:val="none" w:sz="0" w:space="0" w:color="auto"/>
                    <w:right w:val="none" w:sz="0" w:space="0" w:color="auto"/>
                  </w:divBdr>
                  <w:divsChild>
                    <w:div w:id="66657428">
                      <w:marLeft w:val="0"/>
                      <w:marRight w:val="0"/>
                      <w:marTop w:val="0"/>
                      <w:marBottom w:val="0"/>
                      <w:divBdr>
                        <w:top w:val="none" w:sz="0" w:space="0" w:color="auto"/>
                        <w:left w:val="none" w:sz="0" w:space="0" w:color="auto"/>
                        <w:bottom w:val="none" w:sz="0" w:space="0" w:color="auto"/>
                        <w:right w:val="none" w:sz="0" w:space="0" w:color="auto"/>
                      </w:divBdr>
                      <w:divsChild>
                        <w:div w:id="6665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57554">
      <w:marLeft w:val="0"/>
      <w:marRight w:val="0"/>
      <w:marTop w:val="0"/>
      <w:marBottom w:val="0"/>
      <w:divBdr>
        <w:top w:val="none" w:sz="0" w:space="0" w:color="auto"/>
        <w:left w:val="none" w:sz="0" w:space="0" w:color="auto"/>
        <w:bottom w:val="none" w:sz="0" w:space="0" w:color="auto"/>
        <w:right w:val="none" w:sz="0" w:space="0" w:color="auto"/>
      </w:divBdr>
      <w:divsChild>
        <w:div w:id="66657486">
          <w:marLeft w:val="0"/>
          <w:marRight w:val="0"/>
          <w:marTop w:val="0"/>
          <w:marBottom w:val="0"/>
          <w:divBdr>
            <w:top w:val="none" w:sz="0" w:space="0" w:color="auto"/>
            <w:left w:val="none" w:sz="0" w:space="0" w:color="auto"/>
            <w:bottom w:val="none" w:sz="0" w:space="0" w:color="auto"/>
            <w:right w:val="none" w:sz="0" w:space="0" w:color="auto"/>
          </w:divBdr>
          <w:divsChild>
            <w:div w:id="66657490">
              <w:marLeft w:val="0"/>
              <w:marRight w:val="0"/>
              <w:marTop w:val="0"/>
              <w:marBottom w:val="0"/>
              <w:divBdr>
                <w:top w:val="none" w:sz="0" w:space="0" w:color="auto"/>
                <w:left w:val="none" w:sz="0" w:space="0" w:color="auto"/>
                <w:bottom w:val="none" w:sz="0" w:space="0" w:color="auto"/>
                <w:right w:val="none" w:sz="0" w:space="0" w:color="auto"/>
              </w:divBdr>
              <w:divsChild>
                <w:div w:id="66657538">
                  <w:marLeft w:val="0"/>
                  <w:marRight w:val="0"/>
                  <w:marTop w:val="0"/>
                  <w:marBottom w:val="0"/>
                  <w:divBdr>
                    <w:top w:val="none" w:sz="0" w:space="0" w:color="auto"/>
                    <w:left w:val="none" w:sz="0" w:space="0" w:color="auto"/>
                    <w:bottom w:val="none" w:sz="0" w:space="0" w:color="auto"/>
                    <w:right w:val="none" w:sz="0" w:space="0" w:color="auto"/>
                  </w:divBdr>
                  <w:divsChild>
                    <w:div w:id="66657507">
                      <w:marLeft w:val="0"/>
                      <w:marRight w:val="0"/>
                      <w:marTop w:val="0"/>
                      <w:marBottom w:val="0"/>
                      <w:divBdr>
                        <w:top w:val="none" w:sz="0" w:space="0" w:color="auto"/>
                        <w:left w:val="none" w:sz="0" w:space="0" w:color="auto"/>
                        <w:bottom w:val="none" w:sz="0" w:space="0" w:color="auto"/>
                        <w:right w:val="none" w:sz="0" w:space="0" w:color="auto"/>
                      </w:divBdr>
                      <w:divsChild>
                        <w:div w:id="66657470">
                          <w:marLeft w:val="0"/>
                          <w:marRight w:val="0"/>
                          <w:marTop w:val="0"/>
                          <w:marBottom w:val="0"/>
                          <w:divBdr>
                            <w:top w:val="none" w:sz="0" w:space="0" w:color="auto"/>
                            <w:left w:val="none" w:sz="0" w:space="0" w:color="auto"/>
                            <w:bottom w:val="none" w:sz="0" w:space="0" w:color="auto"/>
                            <w:right w:val="none" w:sz="0" w:space="0" w:color="auto"/>
                          </w:divBdr>
                          <w:divsChild>
                            <w:div w:id="6665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555">
      <w:marLeft w:val="0"/>
      <w:marRight w:val="0"/>
      <w:marTop w:val="0"/>
      <w:marBottom w:val="0"/>
      <w:divBdr>
        <w:top w:val="none" w:sz="0" w:space="0" w:color="auto"/>
        <w:left w:val="none" w:sz="0" w:space="0" w:color="auto"/>
        <w:bottom w:val="none" w:sz="0" w:space="0" w:color="auto"/>
        <w:right w:val="none" w:sz="0" w:space="0" w:color="auto"/>
      </w:divBdr>
    </w:div>
    <w:div w:id="66657556">
      <w:marLeft w:val="0"/>
      <w:marRight w:val="0"/>
      <w:marTop w:val="0"/>
      <w:marBottom w:val="0"/>
      <w:divBdr>
        <w:top w:val="none" w:sz="0" w:space="0" w:color="auto"/>
        <w:left w:val="none" w:sz="0" w:space="0" w:color="auto"/>
        <w:bottom w:val="none" w:sz="0" w:space="0" w:color="auto"/>
        <w:right w:val="none" w:sz="0" w:space="0" w:color="auto"/>
      </w:divBdr>
      <w:divsChild>
        <w:div w:id="66657527">
          <w:marLeft w:val="0"/>
          <w:marRight w:val="0"/>
          <w:marTop w:val="0"/>
          <w:marBottom w:val="0"/>
          <w:divBdr>
            <w:top w:val="none" w:sz="0" w:space="0" w:color="auto"/>
            <w:left w:val="none" w:sz="0" w:space="0" w:color="auto"/>
            <w:bottom w:val="none" w:sz="0" w:space="0" w:color="auto"/>
            <w:right w:val="none" w:sz="0" w:space="0" w:color="auto"/>
          </w:divBdr>
          <w:divsChild>
            <w:div w:id="66657560">
              <w:marLeft w:val="0"/>
              <w:marRight w:val="0"/>
              <w:marTop w:val="0"/>
              <w:marBottom w:val="0"/>
              <w:divBdr>
                <w:top w:val="none" w:sz="0" w:space="0" w:color="auto"/>
                <w:left w:val="none" w:sz="0" w:space="0" w:color="auto"/>
                <w:bottom w:val="none" w:sz="0" w:space="0" w:color="auto"/>
                <w:right w:val="none" w:sz="0" w:space="0" w:color="auto"/>
              </w:divBdr>
              <w:divsChild>
                <w:div w:id="66657442">
                  <w:marLeft w:val="0"/>
                  <w:marRight w:val="0"/>
                  <w:marTop w:val="0"/>
                  <w:marBottom w:val="0"/>
                  <w:divBdr>
                    <w:top w:val="none" w:sz="0" w:space="0" w:color="auto"/>
                    <w:left w:val="none" w:sz="0" w:space="0" w:color="auto"/>
                    <w:bottom w:val="none" w:sz="0" w:space="0" w:color="auto"/>
                    <w:right w:val="none" w:sz="0" w:space="0" w:color="auto"/>
                  </w:divBdr>
                  <w:divsChild>
                    <w:div w:id="66657439">
                      <w:marLeft w:val="0"/>
                      <w:marRight w:val="0"/>
                      <w:marTop w:val="0"/>
                      <w:marBottom w:val="0"/>
                      <w:divBdr>
                        <w:top w:val="none" w:sz="0" w:space="0" w:color="auto"/>
                        <w:left w:val="none" w:sz="0" w:space="0" w:color="auto"/>
                        <w:bottom w:val="none" w:sz="0" w:space="0" w:color="auto"/>
                        <w:right w:val="none" w:sz="0" w:space="0" w:color="auto"/>
                      </w:divBdr>
                      <w:divsChild>
                        <w:div w:id="66657523">
                          <w:marLeft w:val="0"/>
                          <w:marRight w:val="0"/>
                          <w:marTop w:val="0"/>
                          <w:marBottom w:val="0"/>
                          <w:divBdr>
                            <w:top w:val="none" w:sz="0" w:space="0" w:color="auto"/>
                            <w:left w:val="none" w:sz="0" w:space="0" w:color="auto"/>
                            <w:bottom w:val="none" w:sz="0" w:space="0" w:color="auto"/>
                            <w:right w:val="none" w:sz="0" w:space="0" w:color="auto"/>
                          </w:divBdr>
                          <w:divsChild>
                            <w:div w:id="66657421">
                              <w:marLeft w:val="0"/>
                              <w:marRight w:val="0"/>
                              <w:marTop w:val="0"/>
                              <w:marBottom w:val="0"/>
                              <w:divBdr>
                                <w:top w:val="none" w:sz="0" w:space="0" w:color="auto"/>
                                <w:left w:val="none" w:sz="0" w:space="0" w:color="auto"/>
                                <w:bottom w:val="none" w:sz="0" w:space="0" w:color="auto"/>
                                <w:right w:val="none" w:sz="0" w:space="0" w:color="auto"/>
                              </w:divBdr>
                              <w:divsChild>
                                <w:div w:id="66657480">
                                  <w:marLeft w:val="0"/>
                                  <w:marRight w:val="0"/>
                                  <w:marTop w:val="0"/>
                                  <w:marBottom w:val="0"/>
                                  <w:divBdr>
                                    <w:top w:val="none" w:sz="0" w:space="0" w:color="auto"/>
                                    <w:left w:val="none" w:sz="0" w:space="0" w:color="auto"/>
                                    <w:bottom w:val="none" w:sz="0" w:space="0" w:color="auto"/>
                                    <w:right w:val="none" w:sz="0" w:space="0" w:color="auto"/>
                                  </w:divBdr>
                                  <w:divsChild>
                                    <w:div w:id="6665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57558">
      <w:marLeft w:val="0"/>
      <w:marRight w:val="0"/>
      <w:marTop w:val="0"/>
      <w:marBottom w:val="0"/>
      <w:divBdr>
        <w:top w:val="none" w:sz="0" w:space="0" w:color="auto"/>
        <w:left w:val="none" w:sz="0" w:space="0" w:color="auto"/>
        <w:bottom w:val="none" w:sz="0" w:space="0" w:color="auto"/>
        <w:right w:val="none" w:sz="0" w:space="0" w:color="auto"/>
      </w:divBdr>
      <w:divsChild>
        <w:div w:id="66657415">
          <w:marLeft w:val="0"/>
          <w:marRight w:val="0"/>
          <w:marTop w:val="0"/>
          <w:marBottom w:val="0"/>
          <w:divBdr>
            <w:top w:val="none" w:sz="0" w:space="0" w:color="auto"/>
            <w:left w:val="none" w:sz="0" w:space="0" w:color="auto"/>
            <w:bottom w:val="none" w:sz="0" w:space="0" w:color="auto"/>
            <w:right w:val="none" w:sz="0" w:space="0" w:color="auto"/>
          </w:divBdr>
          <w:divsChild>
            <w:div w:id="66657529">
              <w:marLeft w:val="0"/>
              <w:marRight w:val="0"/>
              <w:marTop w:val="0"/>
              <w:marBottom w:val="0"/>
              <w:divBdr>
                <w:top w:val="none" w:sz="0" w:space="0" w:color="auto"/>
                <w:left w:val="none" w:sz="0" w:space="0" w:color="auto"/>
                <w:bottom w:val="none" w:sz="0" w:space="0" w:color="auto"/>
                <w:right w:val="none" w:sz="0" w:space="0" w:color="auto"/>
              </w:divBdr>
              <w:divsChild>
                <w:div w:id="66657543">
                  <w:marLeft w:val="0"/>
                  <w:marRight w:val="0"/>
                  <w:marTop w:val="0"/>
                  <w:marBottom w:val="0"/>
                  <w:divBdr>
                    <w:top w:val="none" w:sz="0" w:space="0" w:color="auto"/>
                    <w:left w:val="none" w:sz="0" w:space="0" w:color="auto"/>
                    <w:bottom w:val="none" w:sz="0" w:space="0" w:color="auto"/>
                    <w:right w:val="none" w:sz="0" w:space="0" w:color="auto"/>
                  </w:divBdr>
                  <w:divsChild>
                    <w:div w:id="66657481">
                      <w:marLeft w:val="0"/>
                      <w:marRight w:val="0"/>
                      <w:marTop w:val="0"/>
                      <w:marBottom w:val="0"/>
                      <w:divBdr>
                        <w:top w:val="none" w:sz="0" w:space="0" w:color="auto"/>
                        <w:left w:val="none" w:sz="0" w:space="0" w:color="auto"/>
                        <w:bottom w:val="none" w:sz="0" w:space="0" w:color="auto"/>
                        <w:right w:val="none" w:sz="0" w:space="0" w:color="auto"/>
                      </w:divBdr>
                      <w:divsChild>
                        <w:div w:id="66657479">
                          <w:marLeft w:val="0"/>
                          <w:marRight w:val="0"/>
                          <w:marTop w:val="0"/>
                          <w:marBottom w:val="0"/>
                          <w:divBdr>
                            <w:top w:val="none" w:sz="0" w:space="0" w:color="auto"/>
                            <w:left w:val="none" w:sz="0" w:space="0" w:color="auto"/>
                            <w:bottom w:val="none" w:sz="0" w:space="0" w:color="auto"/>
                            <w:right w:val="none" w:sz="0" w:space="0" w:color="auto"/>
                          </w:divBdr>
                          <w:divsChild>
                            <w:div w:id="6665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7562">
      <w:marLeft w:val="0"/>
      <w:marRight w:val="0"/>
      <w:marTop w:val="0"/>
      <w:marBottom w:val="0"/>
      <w:divBdr>
        <w:top w:val="none" w:sz="0" w:space="0" w:color="auto"/>
        <w:left w:val="none" w:sz="0" w:space="0" w:color="auto"/>
        <w:bottom w:val="none" w:sz="0" w:space="0" w:color="auto"/>
        <w:right w:val="none" w:sz="0" w:space="0" w:color="auto"/>
      </w:divBdr>
      <w:divsChild>
        <w:div w:id="66657457">
          <w:marLeft w:val="0"/>
          <w:marRight w:val="0"/>
          <w:marTop w:val="0"/>
          <w:marBottom w:val="0"/>
          <w:divBdr>
            <w:top w:val="none" w:sz="0" w:space="0" w:color="auto"/>
            <w:left w:val="none" w:sz="0" w:space="0" w:color="auto"/>
            <w:bottom w:val="none" w:sz="0" w:space="0" w:color="auto"/>
            <w:right w:val="none" w:sz="0" w:space="0" w:color="auto"/>
          </w:divBdr>
          <w:divsChild>
            <w:div w:id="66657517">
              <w:marLeft w:val="0"/>
              <w:marRight w:val="0"/>
              <w:marTop w:val="0"/>
              <w:marBottom w:val="0"/>
              <w:divBdr>
                <w:top w:val="none" w:sz="0" w:space="0" w:color="auto"/>
                <w:left w:val="none" w:sz="0" w:space="0" w:color="auto"/>
                <w:bottom w:val="none" w:sz="0" w:space="0" w:color="auto"/>
                <w:right w:val="none" w:sz="0" w:space="0" w:color="auto"/>
              </w:divBdr>
              <w:divsChild>
                <w:div w:id="66657563">
                  <w:marLeft w:val="0"/>
                  <w:marRight w:val="0"/>
                  <w:marTop w:val="0"/>
                  <w:marBottom w:val="0"/>
                  <w:divBdr>
                    <w:top w:val="none" w:sz="0" w:space="0" w:color="auto"/>
                    <w:left w:val="none" w:sz="0" w:space="0" w:color="auto"/>
                    <w:bottom w:val="none" w:sz="0" w:space="0" w:color="auto"/>
                    <w:right w:val="none" w:sz="0" w:space="0" w:color="auto"/>
                  </w:divBdr>
                  <w:divsChild>
                    <w:div w:id="66657462">
                      <w:marLeft w:val="0"/>
                      <w:marRight w:val="0"/>
                      <w:marTop w:val="0"/>
                      <w:marBottom w:val="0"/>
                      <w:divBdr>
                        <w:top w:val="none" w:sz="0" w:space="0" w:color="auto"/>
                        <w:left w:val="none" w:sz="0" w:space="0" w:color="auto"/>
                        <w:bottom w:val="none" w:sz="0" w:space="0" w:color="auto"/>
                        <w:right w:val="none" w:sz="0" w:space="0" w:color="auto"/>
                      </w:divBdr>
                      <w:divsChild>
                        <w:div w:id="66657495">
                          <w:marLeft w:val="0"/>
                          <w:marRight w:val="0"/>
                          <w:marTop w:val="0"/>
                          <w:marBottom w:val="0"/>
                          <w:divBdr>
                            <w:top w:val="none" w:sz="0" w:space="0" w:color="auto"/>
                            <w:left w:val="none" w:sz="0" w:space="0" w:color="auto"/>
                            <w:bottom w:val="none" w:sz="0" w:space="0" w:color="auto"/>
                            <w:right w:val="none" w:sz="0" w:space="0" w:color="auto"/>
                          </w:divBdr>
                          <w:divsChild>
                            <w:div w:id="6665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09747">
      <w:bodyDiv w:val="1"/>
      <w:marLeft w:val="0"/>
      <w:marRight w:val="0"/>
      <w:marTop w:val="0"/>
      <w:marBottom w:val="0"/>
      <w:divBdr>
        <w:top w:val="none" w:sz="0" w:space="0" w:color="auto"/>
        <w:left w:val="none" w:sz="0" w:space="0" w:color="auto"/>
        <w:bottom w:val="none" w:sz="0" w:space="0" w:color="auto"/>
        <w:right w:val="none" w:sz="0" w:space="0" w:color="auto"/>
      </w:divBdr>
    </w:div>
    <w:div w:id="285082385">
      <w:bodyDiv w:val="1"/>
      <w:marLeft w:val="0"/>
      <w:marRight w:val="0"/>
      <w:marTop w:val="0"/>
      <w:marBottom w:val="0"/>
      <w:divBdr>
        <w:top w:val="none" w:sz="0" w:space="0" w:color="auto"/>
        <w:left w:val="none" w:sz="0" w:space="0" w:color="auto"/>
        <w:bottom w:val="none" w:sz="0" w:space="0" w:color="auto"/>
        <w:right w:val="none" w:sz="0" w:space="0" w:color="auto"/>
      </w:divBdr>
    </w:div>
    <w:div w:id="511264662">
      <w:bodyDiv w:val="1"/>
      <w:marLeft w:val="0"/>
      <w:marRight w:val="0"/>
      <w:marTop w:val="0"/>
      <w:marBottom w:val="0"/>
      <w:divBdr>
        <w:top w:val="none" w:sz="0" w:space="0" w:color="auto"/>
        <w:left w:val="none" w:sz="0" w:space="0" w:color="auto"/>
        <w:bottom w:val="none" w:sz="0" w:space="0" w:color="auto"/>
        <w:right w:val="none" w:sz="0" w:space="0" w:color="auto"/>
      </w:divBdr>
    </w:div>
    <w:div w:id="632173035">
      <w:bodyDiv w:val="1"/>
      <w:marLeft w:val="0"/>
      <w:marRight w:val="0"/>
      <w:marTop w:val="0"/>
      <w:marBottom w:val="0"/>
      <w:divBdr>
        <w:top w:val="none" w:sz="0" w:space="0" w:color="auto"/>
        <w:left w:val="none" w:sz="0" w:space="0" w:color="auto"/>
        <w:bottom w:val="none" w:sz="0" w:space="0" w:color="auto"/>
        <w:right w:val="none" w:sz="0" w:space="0" w:color="auto"/>
      </w:divBdr>
    </w:div>
    <w:div w:id="825584691">
      <w:bodyDiv w:val="1"/>
      <w:marLeft w:val="0"/>
      <w:marRight w:val="0"/>
      <w:marTop w:val="0"/>
      <w:marBottom w:val="0"/>
      <w:divBdr>
        <w:top w:val="none" w:sz="0" w:space="0" w:color="auto"/>
        <w:left w:val="none" w:sz="0" w:space="0" w:color="auto"/>
        <w:bottom w:val="none" w:sz="0" w:space="0" w:color="auto"/>
        <w:right w:val="none" w:sz="0" w:space="0" w:color="auto"/>
      </w:divBdr>
    </w:div>
    <w:div w:id="827792508">
      <w:bodyDiv w:val="1"/>
      <w:marLeft w:val="0"/>
      <w:marRight w:val="0"/>
      <w:marTop w:val="0"/>
      <w:marBottom w:val="0"/>
      <w:divBdr>
        <w:top w:val="none" w:sz="0" w:space="0" w:color="auto"/>
        <w:left w:val="none" w:sz="0" w:space="0" w:color="auto"/>
        <w:bottom w:val="none" w:sz="0" w:space="0" w:color="auto"/>
        <w:right w:val="none" w:sz="0" w:space="0" w:color="auto"/>
      </w:divBdr>
    </w:div>
    <w:div w:id="878972666">
      <w:bodyDiv w:val="1"/>
      <w:marLeft w:val="0"/>
      <w:marRight w:val="0"/>
      <w:marTop w:val="0"/>
      <w:marBottom w:val="0"/>
      <w:divBdr>
        <w:top w:val="none" w:sz="0" w:space="0" w:color="auto"/>
        <w:left w:val="none" w:sz="0" w:space="0" w:color="auto"/>
        <w:bottom w:val="none" w:sz="0" w:space="0" w:color="auto"/>
        <w:right w:val="none" w:sz="0" w:space="0" w:color="auto"/>
      </w:divBdr>
    </w:div>
    <w:div w:id="974142238">
      <w:bodyDiv w:val="1"/>
      <w:marLeft w:val="0"/>
      <w:marRight w:val="0"/>
      <w:marTop w:val="0"/>
      <w:marBottom w:val="0"/>
      <w:divBdr>
        <w:top w:val="none" w:sz="0" w:space="0" w:color="auto"/>
        <w:left w:val="none" w:sz="0" w:space="0" w:color="auto"/>
        <w:bottom w:val="none" w:sz="0" w:space="0" w:color="auto"/>
        <w:right w:val="none" w:sz="0" w:space="0" w:color="auto"/>
      </w:divBdr>
    </w:div>
    <w:div w:id="1244880301">
      <w:bodyDiv w:val="1"/>
      <w:marLeft w:val="0"/>
      <w:marRight w:val="0"/>
      <w:marTop w:val="0"/>
      <w:marBottom w:val="0"/>
      <w:divBdr>
        <w:top w:val="none" w:sz="0" w:space="0" w:color="auto"/>
        <w:left w:val="none" w:sz="0" w:space="0" w:color="auto"/>
        <w:bottom w:val="none" w:sz="0" w:space="0" w:color="auto"/>
        <w:right w:val="none" w:sz="0" w:space="0" w:color="auto"/>
      </w:divBdr>
    </w:div>
    <w:div w:id="1312175931">
      <w:bodyDiv w:val="1"/>
      <w:marLeft w:val="0"/>
      <w:marRight w:val="0"/>
      <w:marTop w:val="0"/>
      <w:marBottom w:val="0"/>
      <w:divBdr>
        <w:top w:val="none" w:sz="0" w:space="0" w:color="auto"/>
        <w:left w:val="none" w:sz="0" w:space="0" w:color="auto"/>
        <w:bottom w:val="none" w:sz="0" w:space="0" w:color="auto"/>
        <w:right w:val="none" w:sz="0" w:space="0" w:color="auto"/>
      </w:divBdr>
    </w:div>
    <w:div w:id="1585340519">
      <w:bodyDiv w:val="1"/>
      <w:marLeft w:val="0"/>
      <w:marRight w:val="0"/>
      <w:marTop w:val="0"/>
      <w:marBottom w:val="0"/>
      <w:divBdr>
        <w:top w:val="none" w:sz="0" w:space="0" w:color="auto"/>
        <w:left w:val="none" w:sz="0" w:space="0" w:color="auto"/>
        <w:bottom w:val="none" w:sz="0" w:space="0" w:color="auto"/>
        <w:right w:val="none" w:sz="0" w:space="0" w:color="auto"/>
      </w:divBdr>
    </w:div>
    <w:div w:id="1804038496">
      <w:bodyDiv w:val="1"/>
      <w:marLeft w:val="0"/>
      <w:marRight w:val="0"/>
      <w:marTop w:val="0"/>
      <w:marBottom w:val="0"/>
      <w:divBdr>
        <w:top w:val="none" w:sz="0" w:space="0" w:color="auto"/>
        <w:left w:val="none" w:sz="0" w:space="0" w:color="auto"/>
        <w:bottom w:val="none" w:sz="0" w:space="0" w:color="auto"/>
        <w:right w:val="none" w:sz="0" w:space="0" w:color="auto"/>
      </w:divBdr>
    </w:div>
    <w:div w:id="1860313823">
      <w:bodyDiv w:val="1"/>
      <w:marLeft w:val="0"/>
      <w:marRight w:val="0"/>
      <w:marTop w:val="0"/>
      <w:marBottom w:val="0"/>
      <w:divBdr>
        <w:top w:val="none" w:sz="0" w:space="0" w:color="auto"/>
        <w:left w:val="none" w:sz="0" w:space="0" w:color="auto"/>
        <w:bottom w:val="none" w:sz="0" w:space="0" w:color="auto"/>
        <w:right w:val="none" w:sz="0" w:space="0" w:color="auto"/>
      </w:divBdr>
    </w:div>
    <w:div w:id="2000956055">
      <w:bodyDiv w:val="1"/>
      <w:marLeft w:val="0"/>
      <w:marRight w:val="0"/>
      <w:marTop w:val="0"/>
      <w:marBottom w:val="0"/>
      <w:divBdr>
        <w:top w:val="none" w:sz="0" w:space="0" w:color="auto"/>
        <w:left w:val="none" w:sz="0" w:space="0" w:color="auto"/>
        <w:bottom w:val="none" w:sz="0" w:space="0" w:color="auto"/>
        <w:right w:val="none" w:sz="0" w:space="0" w:color="auto"/>
      </w:divBdr>
    </w:div>
    <w:div w:id="203214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toplus.fr/" TargetMode="External"/><Relationship Id="rId13" Type="http://schemas.openxmlformats.org/officeDocument/2006/relationships/hyperlink" Target="https://www.linkedin.com/company/bmw-group-france?trk=top_nav_home" TargetMode="External"/><Relationship Id="rId18" Type="http://schemas.openxmlformats.org/officeDocument/2006/relationships/hyperlink" Target="http://googleplus.bmwgroup.co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youtube.com/BMWFrance" TargetMode="External"/><Relationship Id="rId17" Type="http://schemas.openxmlformats.org/officeDocument/2006/relationships/hyperlink" Target="http://www.youtube.com/BMWGroupview"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twitter.com/BMWGrou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witter.com/BMWFrance"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facebook.com/BMWGroup" TargetMode="External"/><Relationship Id="rId23" Type="http://schemas.openxmlformats.org/officeDocument/2006/relationships/fontTable" Target="fontTable.xml"/><Relationship Id="rId10" Type="http://schemas.openxmlformats.org/officeDocument/2006/relationships/hyperlink" Target="mailto:maryse.bataillard@bmw.f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ean-michel.juchet@bmw.fr" TargetMode="External"/><Relationship Id="rId14" Type="http://schemas.openxmlformats.org/officeDocument/2006/relationships/hyperlink" Target="http://www.bmwgroup.com"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DBD820-3951-4F08-B6A4-FDB460B01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EMAILGRDml.dot</Template>
  <TotalTime>68</TotalTime>
  <Pages>3</Pages>
  <Words>1115</Words>
  <Characters>6834</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Communiqué de presse n°</vt:lpstr>
    </vt:vector>
  </TitlesOfParts>
  <Company>Hewlett-Packard</Company>
  <LinksUpToDate>false</LinksUpToDate>
  <CharactersWithSpaces>7934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Communiqué de presse n°</dc:title>
  <dc:creator>Gehring Jutta</dc:creator>
  <cp:lastModifiedBy>Bataillard Maryse, AK-1-EU-FR</cp:lastModifiedBy>
  <cp:revision>3</cp:revision>
  <cp:lastPrinted>2017-10-12T12:23:00Z</cp:lastPrinted>
  <dcterms:created xsi:type="dcterms:W3CDTF">2017-10-13T08:29:00Z</dcterms:created>
  <dcterms:modified xsi:type="dcterms:W3CDTF">2017-10-13T16:04:00Z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