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26" w:rsidRPr="00BB293B" w:rsidRDefault="007C7E26" w:rsidP="007C7E26">
      <w:pPr>
        <w:pStyle w:val="KapitelberschriftohneUnterzeile"/>
        <w:tabs>
          <w:tab w:val="left" w:pos="454"/>
          <w:tab w:val="right" w:leader="dot" w:pos="8562"/>
        </w:tabs>
        <w:spacing w:after="0"/>
        <w:ind w:left="993"/>
        <w:rPr>
          <w:rFonts w:ascii="MINI Serif" w:hAnsi="MINI Serif" w:cs="MINIType v2 Regular"/>
          <w:lang w:val="pl-PL"/>
        </w:rPr>
      </w:pPr>
      <w:r w:rsidRPr="000B154A">
        <w:rPr>
          <w:rFonts w:ascii="MINI Serif" w:hAnsi="MINI Serif" w:cs="MINIType v2 Regular"/>
          <w:bCs/>
          <w:caps/>
          <w:noProof/>
          <w:color w:val="auto"/>
          <w:szCs w:val="36"/>
          <w:lang w:val="pl-PL" w:eastAsia="pl-PL"/>
        </w:rPr>
        <w:drawing>
          <wp:anchor distT="0" distB="0" distL="114300" distR="114300" simplePos="0" relativeHeight="251659264" behindDoc="0" locked="0" layoutInCell="1" allowOverlap="1" wp14:anchorId="09D05FAC" wp14:editId="19F2F180">
            <wp:simplePos x="0" y="0"/>
            <wp:positionH relativeFrom="column">
              <wp:posOffset>5191661</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B507C3">
        <w:rPr>
          <w:rFonts w:ascii="MINI Serif" w:hAnsi="MINI Serif" w:cs="MINIType v2 Regular"/>
          <w:bCs/>
          <w:caps/>
          <w:noProof/>
          <w:color w:val="auto"/>
          <w:szCs w:val="36"/>
          <w:lang w:val="pl-PL"/>
        </w:rPr>
        <w:t>Małysz Kontra Bystra Woda-</w:t>
      </w:r>
    </w:p>
    <w:p w:rsidR="00A637EE" w:rsidRPr="00BB293B" w:rsidRDefault="00B507C3">
      <w:r>
        <w:t xml:space="preserve">      </w:t>
      </w:r>
      <w:r w:rsidRPr="00B507C3">
        <w:rPr>
          <w:rFonts w:ascii="MINI Serif" w:eastAsia="Times" w:hAnsi="MINI Serif" w:cs="MINIType v2 Regular"/>
          <w:b/>
          <w:bCs/>
          <w:caps/>
          <w:noProof/>
          <w:sz w:val="36"/>
          <w:szCs w:val="36"/>
          <w:lang w:eastAsia="de-DE"/>
        </w:rPr>
        <w:t>Pojedynek jakiego jeszcze nie było.</w:t>
      </w:r>
      <w:r>
        <w:t xml:space="preserve"> </w:t>
      </w:r>
    </w:p>
    <w:p w:rsidR="007C7E26" w:rsidRPr="00BB293B" w:rsidRDefault="007C7E26"/>
    <w:p w:rsidR="00B507C3" w:rsidRPr="00602BE6" w:rsidRDefault="00B507C3" w:rsidP="00B507C3">
      <w:pPr>
        <w:pStyle w:val="RBflowingtextnormal"/>
        <w:spacing w:line="360" w:lineRule="auto"/>
        <w:jc w:val="both"/>
        <w:rPr>
          <w:rFonts w:ascii="Arial" w:hAnsi="Arial" w:cs="Arial"/>
          <w:b/>
          <w:sz w:val="20"/>
          <w:szCs w:val="20"/>
          <w:lang w:val="pl-PL"/>
        </w:rPr>
      </w:pPr>
    </w:p>
    <w:p w:rsidR="00B507C3" w:rsidRPr="00B507C3"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Adam Małysz w swojej karierze mierzył się z różnymi siłami natury. Kiedy skakał na nartach musiał zdawać sobie sprawę z konsekwencji wywoływanych przez podmuchy wiatru, a także odczytywać zmieniające się warunki atmosferyczne po opadach śniegu. Podczas rajdów zmaga się z palącym słońcem i pustynnym piaskiem. Jednak nigdy wcześniej</w:t>
      </w:r>
      <w:r w:rsidR="004C4B07">
        <w:rPr>
          <w:rStyle w:val="StandardLateinBMWTypeLightZchn"/>
          <w:rFonts w:ascii="MINI Serif" w:hAnsi="MINI Serif" w:cs="MINIType v2 Regular"/>
          <w:lang w:val="pl-PL"/>
        </w:rPr>
        <w:t xml:space="preserve">, </w:t>
      </w:r>
      <w:r w:rsidRPr="00B507C3">
        <w:rPr>
          <w:rStyle w:val="StandardLateinBMWTypeLightZchn"/>
          <w:rFonts w:ascii="MINI Serif" w:hAnsi="MINI Serif" w:cs="MINIType v2 Regular"/>
          <w:lang w:val="pl-PL"/>
        </w:rPr>
        <w:t xml:space="preserve">jego przeciwnikiem nie była woda. Teraz przyszła pora, by zmierzyć się z tym żywiołem. Razem z pilotem MINI </w:t>
      </w:r>
      <w:r w:rsidR="004C4B07">
        <w:rPr>
          <w:rStyle w:val="StandardLateinBMWTypeLightZchn"/>
          <w:rFonts w:ascii="MINI Serif" w:hAnsi="MINI Serif" w:cs="MINIType v2 Regular"/>
          <w:lang w:val="pl-PL"/>
        </w:rPr>
        <w:t xml:space="preserve">- </w:t>
      </w:r>
      <w:r w:rsidRPr="00B507C3">
        <w:rPr>
          <w:rStyle w:val="StandardLateinBMWTypeLightZchn"/>
          <w:rFonts w:ascii="MINI Serif" w:hAnsi="MINI Serif" w:cs="MINIType v2 Regular"/>
          <w:lang w:val="pl-PL"/>
        </w:rPr>
        <w:t>Xavierem Panseri wybrał się na Dolny Śląsk, by stanąć oko w oko z by</w:t>
      </w:r>
      <w:r w:rsidR="004C4B07">
        <w:rPr>
          <w:rStyle w:val="StandardLateinBMWTypeLightZchn"/>
          <w:rFonts w:ascii="MINI Serif" w:hAnsi="MINI Serif" w:cs="MINIType v2 Regular"/>
          <w:lang w:val="pl-PL"/>
        </w:rPr>
        <w:t>strą wodą…</w:t>
      </w:r>
    </w:p>
    <w:p w:rsidR="00B507C3" w:rsidRPr="00B507C3"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 xml:space="preserve">Lubachów na Dolnym Śląsku – to tu rozegrał się nietypowy pojedynek, o którym od dawna myślał Adam Małysz. Sportowiec, który nigdy nie bał się wyzwań, tym razem postanowił przetestować swoje umiejętności w warunkach, z jakimi wcześniej nie miał okazji się skonfrontować. Rajdowe przejazdy zakończone przeprawą przez rwący strumień – taki był plan mistrza z Wisły. Do </w:t>
      </w:r>
      <w:r w:rsidR="00966540">
        <w:rPr>
          <w:rStyle w:val="StandardLateinBMWTypeLightZchn"/>
          <w:rFonts w:ascii="MINI Serif" w:hAnsi="MINI Serif" w:cs="MINIType v2 Regular"/>
          <w:lang w:val="pl-PL"/>
        </w:rPr>
        <w:t>realizacji</w:t>
      </w:r>
      <w:ins w:id="0" w:author="Sokolowski Kamil, (Kamil.Sokolowski@partner.bmw.pl)" w:date="2015-08-17T16:54:00Z">
        <w:r w:rsidR="00B97000">
          <w:rPr>
            <w:rStyle w:val="StandardLateinBMWTypeLightZchn"/>
            <w:rFonts w:ascii="MINI Serif" w:hAnsi="MINI Serif" w:cs="MINIType v2 Regular"/>
            <w:lang w:val="pl-PL"/>
          </w:rPr>
          <w:t xml:space="preserve"> </w:t>
        </w:r>
      </w:ins>
      <w:bookmarkStart w:id="1" w:name="_GoBack"/>
      <w:bookmarkEnd w:id="1"/>
      <w:r w:rsidRPr="00B507C3">
        <w:rPr>
          <w:rStyle w:val="StandardLateinBMWTypeLightZchn"/>
          <w:rFonts w:ascii="MINI Serif" w:hAnsi="MINI Serif" w:cs="MINIType v2 Regular"/>
          <w:lang w:val="pl-PL"/>
        </w:rPr>
        <w:t xml:space="preserve">odważnego pomysłu zaprosił pilota Xaviera Panseri, który jak sam przyznaje „zgodził się po 15 sekundach namysłu”. </w:t>
      </w:r>
    </w:p>
    <w:p w:rsidR="00B507C3" w:rsidRPr="00B507C3"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Poszukiwanie idealnej lokalizacji - spektakularnej i wymagającej pod kątem sportowym - rozpoczęło się już rok temu. Małysz dopiero niedawno zmienił swój samochód rajdowy, dlatego ważne było dla niego przetestowanie MINI w warunkach rajdowych. Odcinki specjalne, które otaczają Jezioro Bystrzyckie</w:t>
      </w:r>
      <w:r w:rsidR="000928D2">
        <w:rPr>
          <w:rStyle w:val="StandardLateinBMWTypeLightZchn"/>
          <w:rFonts w:ascii="MINI Serif" w:hAnsi="MINI Serif" w:cs="MINIType v2 Regular"/>
          <w:lang w:val="pl-PL"/>
        </w:rPr>
        <w:t>,</w:t>
      </w:r>
      <w:r w:rsidRPr="00B507C3">
        <w:rPr>
          <w:rStyle w:val="StandardLateinBMWTypeLightZchn"/>
          <w:rFonts w:ascii="MINI Serif" w:hAnsi="MINI Serif" w:cs="MINIType v2 Regular"/>
          <w:lang w:val="pl-PL"/>
        </w:rPr>
        <w:t xml:space="preserve"> okazały się dobrym prologiem przed dalszą częścią wyzwania. Wskazówki Francuza zaprowadziły kierowcę pod blisko 100-letnią zaporę wodną. O ile początkowo bohaterowie byli pewni swoich szans w starciu z żywiołem, to nagle otwierająca się tama wywołała u nich niemały popłoch. Szybko się zorientowali, że nie bez przyczyny rzeka, która dopływa do jeziora nosi nazwę Bystrzyca.</w:t>
      </w:r>
    </w:p>
    <w:p w:rsidR="00190B39"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„Naszym zadaniem była ucieczka przed zalaniem wodą. Tempo, z jakim przyrastał jej poziom pod kołami samochodu, było bardzo wartkie. Dodatkowo, jechaliśmy po nierównym, pełnym kamieni dnie kanału, dlatego była to poważna próba zawieszenia dla MINI. Wcześniej nie jeździłem po takim terenie”</w:t>
      </w:r>
      <w:r w:rsidR="000928D2">
        <w:rPr>
          <w:rStyle w:val="StandardLateinBMWTypeLightZchn"/>
          <w:rFonts w:ascii="MINI Serif" w:hAnsi="MINI Serif" w:cs="MINIType v2 Regular"/>
          <w:lang w:val="pl-PL"/>
        </w:rPr>
        <w:t xml:space="preserve"> </w:t>
      </w:r>
      <w:r w:rsidRPr="00B507C3">
        <w:rPr>
          <w:rStyle w:val="StandardLateinBMWTypeLightZchn"/>
          <w:rFonts w:ascii="MINI Serif" w:hAnsi="MINI Serif" w:cs="MINIType v2 Regular"/>
          <w:lang w:val="pl-PL"/>
        </w:rPr>
        <w:t>– mówił Małysz, nie szczędząc komplementów pod adresem Panseri</w:t>
      </w:r>
      <w:r w:rsidR="00966540">
        <w:rPr>
          <w:rStyle w:val="StandardLateinBMWTypeLightZchn"/>
          <w:rFonts w:ascii="MINI Serif" w:hAnsi="MINI Serif" w:cs="MINIType v2 Regular"/>
          <w:lang w:val="pl-PL"/>
        </w:rPr>
        <w:t>.</w:t>
      </w:r>
    </w:p>
    <w:p w:rsidR="00B507C3" w:rsidRPr="00B507C3" w:rsidRDefault="00B507C3" w:rsidP="000928D2">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 xml:space="preserve">„To bardzo dobry pilot. Pomimo różnic językowych, bardzo dobrze dogadujemy się z Xavierem. Podczas naszych startów </w:t>
      </w:r>
      <w:r w:rsidRPr="004C4B07">
        <w:rPr>
          <w:rStyle w:val="StandardLateinBMWTypeLightZchn"/>
          <w:rFonts w:ascii="MINI Serif" w:hAnsi="MINI Serif" w:cs="MINIType v2 Regular"/>
          <w:lang w:val="pl-PL"/>
        </w:rPr>
        <w:t>dyktuje mi po</w:t>
      </w:r>
      <w:r w:rsidRPr="00B507C3">
        <w:rPr>
          <w:rStyle w:val="StandardLateinBMWTypeLightZchn"/>
          <w:rFonts w:ascii="MINI Serif" w:hAnsi="MINI Serif" w:cs="MINIType v2 Regular"/>
          <w:lang w:val="pl-PL"/>
        </w:rPr>
        <w:t xml:space="preserve"> angielsku, tu umówiliśmy się, że będzie mógł mówić tylko po polsku. Wywoływało to wiele zabawnych sytuacji, ale i stanowiło dodatkową trudność. Wiedzieliśmy, że za naszymi plecami jest potężna ilość wody. Kluczowe więc było szybkie wydostanie się z kanału na coraz bardziej grząski brzeg. Dzięki Xavierowi udało nam się szczęśliwie zakończyć tę przygodę”.</w:t>
      </w:r>
    </w:p>
    <w:p w:rsidR="00B507C3" w:rsidRPr="00B97000" w:rsidRDefault="00B507C3" w:rsidP="00B507C3">
      <w:pPr>
        <w:ind w:left="851" w:right="1275"/>
        <w:rPr>
          <w:rStyle w:val="StandardLateinBMWTypeLightZchn"/>
          <w:rFonts w:ascii="MINI Serif" w:hAnsi="MINI Serif" w:cs="MINIType v2 Regular"/>
          <w:lang w:val="pl-PL"/>
        </w:rPr>
      </w:pPr>
      <w:r w:rsidRPr="00190B39">
        <w:rPr>
          <w:rStyle w:val="StandardLateinBMWTypeLightZchn"/>
          <w:rFonts w:ascii="MINI Serif" w:hAnsi="MINI Serif" w:cs="MINIType v2 Regular"/>
          <w:lang w:val="pl-PL"/>
        </w:rPr>
        <w:t xml:space="preserve">O emocje podczas oryginalnego pojedynku nie obawiał się Piotr Stachura, z Regionalnego Zarządu Gospodarki Wodnej we Wrocławiu. RZGW na co </w:t>
      </w:r>
      <w:r w:rsidRPr="00190B39">
        <w:rPr>
          <w:rStyle w:val="StandardLateinBMWTypeLightZchn"/>
          <w:rFonts w:ascii="MINI Serif" w:hAnsi="MINI Serif" w:cs="MINIType v2 Regular"/>
          <w:lang w:val="pl-PL"/>
        </w:rPr>
        <w:lastRenderedPageBreak/>
        <w:t>dzień realizuje zadania związane z utrzymywaniem wód i urządzeń wodnych, administrując wodami należącymi do Skarbu Państwa. Jednak podobnie, jak Małysz i Panseri nie boją się śmiałych zadań:</w:t>
      </w:r>
    </w:p>
    <w:p w:rsidR="00B507C3" w:rsidRPr="00190B39" w:rsidRDefault="00B507C3" w:rsidP="00B507C3">
      <w:pPr>
        <w:ind w:left="851" w:right="1275"/>
        <w:rPr>
          <w:rStyle w:val="StandardLateinBMWTypeLightZchn"/>
          <w:rFonts w:ascii="MINI Serif" w:hAnsi="MINI Serif" w:cs="MINIType v2 Regular"/>
          <w:lang w:val="pl-PL"/>
        </w:rPr>
      </w:pPr>
      <w:r w:rsidRPr="00190B39">
        <w:rPr>
          <w:rStyle w:val="StandardLateinBMWTypeLightZchn"/>
          <w:rFonts w:ascii="MINI Serif" w:hAnsi="MINI Serif" w:cs="MINIType v2 Regular"/>
          <w:lang w:val="pl-PL"/>
        </w:rPr>
        <w:t xml:space="preserve">„Kiedy dowiedzieliśmy się o pomyśle Adama, od razu byliśmy gotowi wesprzeć jego realizację, choć było to trudne przedsięwzięcie. Najpierw braliśmy pod uwagę Wrocław – Jaz Bartoszowice i Kanał Powodziowy, bo Orzeł z Wisły miał ścigać się z Odrą. Jednak Odra – mimo, że znacznie większa niż rzeka Bystrzyca – okazała się mniej groźna dla załogi rajdowej, a że Adam lubi wyzwania to wspólnie znaleźliśmy inną lokalizację, która przyniosła wiele sportowych wrażeń!” – </w:t>
      </w:r>
      <w:r w:rsidR="00190B39" w:rsidRPr="00B97000">
        <w:rPr>
          <w:rStyle w:val="StandardLateinBMWTypeLightZchn"/>
          <w:rFonts w:ascii="MINI Serif" w:hAnsi="MINI Serif" w:cs="MINIType v2 Regular"/>
          <w:lang w:val="pl-PL"/>
        </w:rPr>
        <w:t>podsumował</w:t>
      </w:r>
      <w:r w:rsidRPr="00190B39">
        <w:rPr>
          <w:rStyle w:val="StandardLateinBMWTypeLightZchn"/>
          <w:rFonts w:ascii="MINI Serif" w:hAnsi="MINI Serif" w:cs="MINIType v2 Regular"/>
          <w:lang w:val="pl-PL"/>
        </w:rPr>
        <w:t xml:space="preserve"> Piotr Stachura, rzecznik prasowy Regionalnego Zarządu Gospodarki Wodnej we Wrocławiu. </w:t>
      </w:r>
    </w:p>
    <w:p w:rsidR="00B507C3" w:rsidRPr="00B507C3" w:rsidRDefault="00B507C3" w:rsidP="00B507C3">
      <w:pPr>
        <w:ind w:left="851" w:right="1275"/>
        <w:rPr>
          <w:rStyle w:val="StandardLateinBMWTypeLightZchn"/>
          <w:rFonts w:ascii="MINI Serif" w:hAnsi="MINI Serif" w:cs="MINIType v2 Regular"/>
          <w:lang w:val="pl-PL"/>
        </w:rPr>
      </w:pPr>
      <w:r w:rsidRPr="00190B39">
        <w:rPr>
          <w:rStyle w:val="StandardLateinBMWTypeLightZchn"/>
          <w:rFonts w:ascii="MINI Serif" w:hAnsi="MINI Serif" w:cs="MINIType v2 Regular"/>
          <w:lang w:val="pl-PL"/>
        </w:rPr>
        <w:t xml:space="preserve">Całe przedsięwzięcie było możliwe dzięki perfekcyjnej współpracy Tauron Ekoenergia </w:t>
      </w:r>
      <w:r w:rsidR="004C4B07" w:rsidRPr="00190B39">
        <w:rPr>
          <w:rStyle w:val="StandardLateinBMWTypeLightZchn"/>
          <w:rFonts w:ascii="MINI Serif" w:hAnsi="MINI Serif" w:cs="MINIType v2 Regular"/>
          <w:lang w:val="pl-PL"/>
        </w:rPr>
        <w:br/>
      </w:r>
      <w:r w:rsidRPr="00190B39">
        <w:rPr>
          <w:rStyle w:val="StandardLateinBMWTypeLightZchn"/>
          <w:rFonts w:ascii="MINI Serif" w:hAnsi="MINI Serif" w:cs="MINIType v2 Regular"/>
          <w:lang w:val="pl-PL"/>
        </w:rPr>
        <w:t>z RZGW Wrocław, które wspólnymi siłami pozwoliły zapanować nad żywiołem i wcielić pomysł w życie.</w:t>
      </w:r>
    </w:p>
    <w:p w:rsidR="00B507C3" w:rsidRPr="00B507C3"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 xml:space="preserve">Klip „Małysz kontra bystra woda” można oglądać na stronie </w:t>
      </w:r>
      <w:hyperlink r:id="rId8" w:history="1">
        <w:r w:rsidRPr="00B507C3">
          <w:rPr>
            <w:rStyle w:val="StandardLateinBMWTypeLightZchn"/>
            <w:rFonts w:ascii="MINI Serif" w:hAnsi="MINI Serif" w:cs="MINIType v2 Regular"/>
            <w:lang w:val="pl-PL"/>
          </w:rPr>
          <w:t>www.redbull.pl</w:t>
        </w:r>
      </w:hyperlink>
      <w:r w:rsidRPr="00B507C3">
        <w:rPr>
          <w:rStyle w:val="StandardLateinBMWTypeLightZchn"/>
          <w:rFonts w:ascii="MINI Serif" w:hAnsi="MINI Serif" w:cs="MINIType v2 Regular"/>
          <w:lang w:val="pl-PL"/>
        </w:rPr>
        <w:t xml:space="preserve">. Bezpośredni link: </w:t>
      </w:r>
      <w:hyperlink r:id="rId9" w:history="1">
        <w:r w:rsidRPr="00B507C3">
          <w:rPr>
            <w:rStyle w:val="StandardLateinBMWTypeLightZchn"/>
            <w:rFonts w:ascii="MINI Serif" w:hAnsi="MINI Serif" w:cs="MINIType v2 Regular"/>
            <w:lang w:val="pl-PL"/>
          </w:rPr>
          <w:t>http://win.gs/1L53J9i</w:t>
        </w:r>
      </w:hyperlink>
      <w:r w:rsidRPr="00B507C3">
        <w:rPr>
          <w:rStyle w:val="StandardLateinBMWTypeLightZchn"/>
          <w:rFonts w:ascii="MINI Serif" w:hAnsi="MINI Serif" w:cs="MINIType v2 Regular"/>
          <w:lang w:val="pl-PL"/>
        </w:rPr>
        <w:t xml:space="preserve"> </w:t>
      </w:r>
    </w:p>
    <w:p w:rsidR="00B507C3" w:rsidRPr="00B507C3"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 * *</w:t>
      </w:r>
    </w:p>
    <w:p w:rsidR="00B507C3" w:rsidRPr="00B507C3" w:rsidRDefault="00B507C3" w:rsidP="00B507C3">
      <w:pPr>
        <w:ind w:left="851" w:right="1275"/>
        <w:rPr>
          <w:rStyle w:val="StandardLateinBMWTypeLightZchn"/>
          <w:rFonts w:ascii="MINI Serif" w:hAnsi="MINI Serif" w:cs="MINIType v2 Regular"/>
          <w:lang w:val="pl-PL"/>
        </w:rPr>
      </w:pPr>
      <w:r w:rsidRPr="00B507C3">
        <w:rPr>
          <w:rStyle w:val="StandardLateinBMWTypeLightZchn"/>
          <w:rFonts w:ascii="MINI Serif" w:hAnsi="MINI Serif" w:cs="MINIType v2 Regular"/>
          <w:lang w:val="pl-PL"/>
        </w:rPr>
        <w:t xml:space="preserve">Materiały multimedialne związane z projektem można pobierać z bezpłatnego serwisu Red Bull Content Pool. Bezpośredni link: </w:t>
      </w:r>
      <w:hyperlink r:id="rId10" w:history="1">
        <w:r w:rsidRPr="00B507C3">
          <w:rPr>
            <w:rStyle w:val="StandardLateinBMWTypeLightZchn"/>
            <w:rFonts w:ascii="MINI Serif" w:hAnsi="MINI Serif" w:cs="MINIType v2 Regular"/>
            <w:lang w:val="pl-PL"/>
          </w:rPr>
          <w:t>http://bit.ly/1NplWM6</w:t>
        </w:r>
      </w:hyperlink>
      <w:r w:rsidRPr="00B507C3">
        <w:rPr>
          <w:rStyle w:val="StandardLateinBMWTypeLightZchn"/>
          <w:rFonts w:ascii="MINI Serif" w:hAnsi="MINI Serif" w:cs="MINIType v2 Regular"/>
          <w:lang w:val="pl-PL"/>
        </w:rPr>
        <w:t xml:space="preserve"> </w:t>
      </w:r>
    </w:p>
    <w:p w:rsidR="00BB293B" w:rsidRDefault="00BB293B"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tabs>
          <w:tab w:val="left" w:pos="708"/>
        </w:tabs>
        <w:spacing w:line="240" w:lineRule="auto"/>
        <w:ind w:left="851" w:right="1275"/>
        <w:rPr>
          <w:rFonts w:ascii="MINI Serif" w:hAnsi="MINI Serif" w:cs="MINIType v2 Regular"/>
          <w:b/>
          <w:sz w:val="16"/>
        </w:rPr>
      </w:pPr>
      <w:r w:rsidRPr="00C541D9">
        <w:rPr>
          <w:rFonts w:ascii="MINI Serif" w:hAnsi="MINI Serif" w:cs="MINIType v2 Regular"/>
          <w:b/>
          <w:sz w:val="16"/>
        </w:rPr>
        <w:t>W przypadku pytań prosimy o kontakt z:</w:t>
      </w:r>
    </w:p>
    <w:p w:rsidR="00C541D9" w:rsidRPr="00C541D9" w:rsidRDefault="00C541D9" w:rsidP="00C541D9">
      <w:pPr>
        <w:tabs>
          <w:tab w:val="left" w:pos="708"/>
        </w:tabs>
        <w:spacing w:line="240" w:lineRule="auto"/>
        <w:ind w:left="851" w:right="1275"/>
        <w:rPr>
          <w:rFonts w:ascii="MINI Serif" w:hAnsi="MINI Serif" w:cs="MINIType v2 Regular"/>
          <w:b/>
          <w:sz w:val="16"/>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Katarzyna Gospodarek, Corporate Communications Manager</w:t>
      </w:r>
    </w:p>
    <w:p w:rsidR="00C541D9" w:rsidRPr="00C541D9" w:rsidRDefault="00C541D9" w:rsidP="00C541D9">
      <w:pPr>
        <w:pStyle w:val="Fliesstext"/>
        <w:spacing w:line="240" w:lineRule="auto"/>
        <w:ind w:left="851" w:right="1275"/>
        <w:rPr>
          <w:rFonts w:ascii="MINI Serif" w:hAnsi="MINI Serif" w:cs="MINIType v2 Regular"/>
          <w:noProof/>
          <w:sz w:val="18"/>
          <w:szCs w:val="18"/>
          <w:lang w:val="en-US"/>
        </w:rPr>
      </w:pPr>
      <w:r w:rsidRPr="00C541D9">
        <w:rPr>
          <w:rFonts w:ascii="MINI Serif" w:hAnsi="MINI Serif" w:cs="MINIType v2 Regular"/>
          <w:noProof/>
          <w:sz w:val="18"/>
          <w:szCs w:val="18"/>
          <w:lang w:val="en-US"/>
        </w:rPr>
        <w:t>Tel.: +48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728</w:t>
      </w:r>
      <w:r w:rsidRPr="00C541D9">
        <w:rPr>
          <w:rFonts w:ascii="Cambria" w:hAnsi="Cambria" w:cs="Cambria"/>
          <w:noProof/>
          <w:sz w:val="18"/>
          <w:szCs w:val="18"/>
          <w:lang w:val="en-US"/>
        </w:rPr>
        <w:t> </w:t>
      </w:r>
      <w:r w:rsidRPr="00C541D9">
        <w:rPr>
          <w:rFonts w:ascii="MINI Serif" w:hAnsi="MINI Serif" w:cs="MINIType v2 Regular"/>
          <w:noProof/>
          <w:sz w:val="18"/>
          <w:szCs w:val="18"/>
          <w:lang w:val="en-US"/>
        </w:rPr>
        <w:t xml:space="preserve">873 932, e-mail: </w:t>
      </w:r>
      <w:hyperlink r:id="rId11" w:history="1">
        <w:r w:rsidRPr="00C541D9">
          <w:rPr>
            <w:rStyle w:val="Hyperlink"/>
            <w:rFonts w:ascii="MINI Serif" w:hAnsi="MINI Serif" w:cs="MINIType v2 Regular"/>
            <w:noProof/>
            <w:sz w:val="18"/>
            <w:szCs w:val="18"/>
            <w:lang w:val="en-US"/>
          </w:rPr>
          <w:t>katarzyna.gospodarek@bmw.pl</w:t>
        </w:r>
      </w:hyperlink>
    </w:p>
    <w:p w:rsidR="00C541D9" w:rsidRPr="00C541D9" w:rsidRDefault="00C541D9" w:rsidP="00C541D9">
      <w:pPr>
        <w:pStyle w:val="Fliesstext"/>
        <w:spacing w:line="360" w:lineRule="auto"/>
        <w:ind w:left="851" w:right="1275"/>
        <w:rPr>
          <w:rFonts w:ascii="MINI Serif" w:hAnsi="MINI Serif" w:cs="MINIType v2 Regular"/>
          <w:b/>
          <w:sz w:val="16"/>
        </w:rPr>
      </w:pPr>
    </w:p>
    <w:p w:rsidR="00C541D9" w:rsidRPr="00C541D9" w:rsidRDefault="00C541D9" w:rsidP="00C541D9">
      <w:pPr>
        <w:pStyle w:val="Fliesstext"/>
        <w:spacing w:line="360" w:lineRule="auto"/>
        <w:ind w:left="851" w:right="1275"/>
        <w:rPr>
          <w:rFonts w:ascii="MINI Serif" w:hAnsi="MINI Serif" w:cs="MINIType v2 Regular"/>
          <w:noProof/>
          <w:sz w:val="18"/>
          <w:szCs w:val="18"/>
          <w:lang w:val="pl-PL"/>
        </w:rPr>
      </w:pPr>
      <w:r w:rsidRPr="00C541D9">
        <w:rPr>
          <w:rFonts w:ascii="MINI Serif" w:hAnsi="MINI Serif" w:cs="MINIType v2 Regular"/>
          <w:b/>
          <w:sz w:val="16"/>
          <w:lang w:val="pl-PL"/>
        </w:rPr>
        <w:t>BMW Group</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BMW Group, w której portfolio znajdują się marki BMW, MINI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Rolls-Royce, jest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wiatowym</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liderem w</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d producent</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motocykli segmentu premium. Oferuje 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wnie</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 xml:space="preserve"> us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ugi finansowe, a tak</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e z zakresu mobilno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ci. Firma posiada 30 zak</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produkcyjnych i</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monta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owych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14 pa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stwach oraz og</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lno</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wiatową sieć sprzedaży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ponad 140 krajach. </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r w:rsidRPr="00C541D9">
        <w:rPr>
          <w:rFonts w:ascii="MINI Serif" w:hAnsi="MINI Serif" w:cs="MINIType v2 Regular"/>
          <w:noProof/>
          <w:sz w:val="18"/>
          <w:szCs w:val="18"/>
          <w:lang w:val="pl-PL"/>
        </w:rPr>
        <w:t>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2014 roku BMW Group sprzeda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 na 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ś</w:t>
      </w:r>
      <w:r w:rsidRPr="00C541D9">
        <w:rPr>
          <w:rFonts w:ascii="MINI Serif" w:hAnsi="MINI Serif" w:cs="MINIType v2 Regular"/>
          <w:noProof/>
          <w:sz w:val="18"/>
          <w:szCs w:val="18"/>
          <w:lang w:val="pl-PL"/>
        </w:rPr>
        <w:t>wiecie ok. 2,118 mln samochod</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oraz 123</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000 motocykli. W 2013 r. jej zysk przed opodatkowaniem wyni</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s</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 7,91 mld euro przy dochodach 76,06 mld euro (dane za rok finansowy). Na dzień 31 grudnia 2013 r. globalne zatrudnienie sięgało 110</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351 pracownik</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w:t>
      </w:r>
    </w:p>
    <w:p w:rsidR="00C541D9" w:rsidRPr="00C541D9" w:rsidRDefault="00C541D9" w:rsidP="00C541D9">
      <w:pPr>
        <w:pStyle w:val="Fliesstext"/>
        <w:spacing w:line="240" w:lineRule="auto"/>
        <w:ind w:left="851" w:right="1275"/>
        <w:rPr>
          <w:rFonts w:ascii="MINI Serif" w:hAnsi="MINI Serif" w:cs="MINIType v2 Regular"/>
          <w:noProof/>
          <w:sz w:val="18"/>
          <w:szCs w:val="18"/>
          <w:lang w:val="pl-PL"/>
        </w:rPr>
      </w:pPr>
    </w:p>
    <w:p w:rsidR="00C541D9" w:rsidRPr="00C541D9" w:rsidRDefault="00C541D9" w:rsidP="00C541D9">
      <w:pPr>
        <w:pStyle w:val="Fliesstext"/>
        <w:spacing w:line="240" w:lineRule="auto"/>
        <w:ind w:left="851" w:right="1275"/>
        <w:rPr>
          <w:rFonts w:ascii="MINI Serif" w:hAnsi="MINI Serif"/>
          <w:color w:val="000000"/>
          <w:lang w:val="pl-PL"/>
        </w:rPr>
      </w:pPr>
      <w:r w:rsidRPr="00C541D9">
        <w:rPr>
          <w:rFonts w:ascii="MINI Serif" w:hAnsi="MINI Serif" w:cs="MINIType v2 Regular"/>
          <w:noProof/>
          <w:sz w:val="18"/>
          <w:szCs w:val="18"/>
          <w:lang w:val="pl-PL"/>
        </w:rPr>
        <w:t>Źródłem sukcesu BMW Group jest</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d</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ugofalowe planowanie oraz dzia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anie w spos</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b odpowiedzialny. 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w:t>
      </w:r>
      <w:r w:rsidRPr="00C541D9">
        <w:rPr>
          <w:rFonts w:ascii="MINI Serif" w:hAnsi="MINI Serif" w:cs="MINIType v2 Regular"/>
          <w:noProof/>
          <w:sz w:val="18"/>
          <w:szCs w:val="18"/>
          <w:lang w:val="pl-PL"/>
        </w:rPr>
        <w:t>ci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strategii firmy jest zr</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wnowa</w:t>
      </w:r>
      <w:r w:rsidRPr="00C541D9">
        <w:rPr>
          <w:rFonts w:ascii="MINI Serif" w:hAnsi="MINI Serif" w:cs="MINI Serif"/>
          <w:noProof/>
          <w:sz w:val="18"/>
          <w:szCs w:val="18"/>
          <w:lang w:val="pl-PL"/>
        </w:rPr>
        <w:t>ż</w:t>
      </w:r>
      <w:r w:rsidRPr="00C541D9">
        <w:rPr>
          <w:rFonts w:ascii="MINI Serif" w:hAnsi="MINI Serif" w:cs="MINIType v2 Regular"/>
          <w:noProof/>
          <w:sz w:val="18"/>
          <w:szCs w:val="18"/>
          <w:lang w:val="pl-PL"/>
        </w:rPr>
        <w:t>ony rozw</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j w aspekcie spo</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ecznym i ochrony środowiska w</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ca</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 xml:space="preserve">ym </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a</w:t>
      </w:r>
      <w:r w:rsidRPr="00C541D9">
        <w:rPr>
          <w:rFonts w:ascii="MINI Serif" w:hAnsi="MINI Serif" w:cs="MINI Serif"/>
          <w:noProof/>
          <w:sz w:val="18"/>
          <w:szCs w:val="18"/>
          <w:lang w:val="pl-PL"/>
        </w:rPr>
        <w:t>ń</w:t>
      </w:r>
      <w:r w:rsidRPr="00C541D9">
        <w:rPr>
          <w:rFonts w:ascii="MINI Serif" w:hAnsi="MINI Serif" w:cs="MINIType v2 Regular"/>
          <w:noProof/>
          <w:sz w:val="18"/>
          <w:szCs w:val="18"/>
          <w:lang w:val="pl-PL"/>
        </w:rPr>
        <w:t>cuchu dostaw, pe</w:t>
      </w:r>
      <w:r w:rsidRPr="00C541D9">
        <w:rPr>
          <w:rFonts w:ascii="MINI Serif" w:hAnsi="MINI Serif" w:cs="MINI Serif"/>
          <w:noProof/>
          <w:sz w:val="18"/>
          <w:szCs w:val="18"/>
          <w:lang w:val="pl-PL"/>
        </w:rPr>
        <w:t>ł</w:t>
      </w:r>
      <w:r w:rsidRPr="00C541D9">
        <w:rPr>
          <w:rFonts w:ascii="MINI Serif" w:hAnsi="MINI Serif" w:cs="MINIType v2 Regular"/>
          <w:noProof/>
          <w:sz w:val="18"/>
          <w:szCs w:val="18"/>
          <w:lang w:val="pl-PL"/>
        </w:rPr>
        <w:t>na odpowiedzialno</w:t>
      </w:r>
      <w:r w:rsidRPr="00C541D9">
        <w:rPr>
          <w:rFonts w:ascii="MINI Serif" w:hAnsi="MINI Serif" w:cs="MINI Serif"/>
          <w:noProof/>
          <w:sz w:val="18"/>
          <w:szCs w:val="18"/>
          <w:lang w:val="pl-PL"/>
        </w:rPr>
        <w:t>ść</w:t>
      </w:r>
      <w:r w:rsidRPr="00C541D9">
        <w:rPr>
          <w:rFonts w:ascii="MINI Serif" w:hAnsi="MINI Serif" w:cs="MINIType v2 Regular"/>
          <w:noProof/>
          <w:sz w:val="18"/>
          <w:szCs w:val="18"/>
          <w:lang w:val="pl-PL"/>
        </w:rPr>
        <w:t xml:space="preserve"> za produkt oraz</w:t>
      </w:r>
      <w:r w:rsidRPr="00C541D9">
        <w:rPr>
          <w:rFonts w:ascii="Cambria" w:hAnsi="Cambria" w:cs="Cambria"/>
          <w:noProof/>
          <w:sz w:val="18"/>
          <w:szCs w:val="18"/>
          <w:lang w:val="pl-PL"/>
        </w:rPr>
        <w:t> </w:t>
      </w:r>
      <w:r w:rsidRPr="00C541D9">
        <w:rPr>
          <w:rFonts w:ascii="MINI Serif" w:hAnsi="MINI Serif" w:cs="MINIType v2 Regular"/>
          <w:noProof/>
          <w:sz w:val="18"/>
          <w:szCs w:val="18"/>
          <w:lang w:val="pl-PL"/>
        </w:rPr>
        <w:t xml:space="preserve"> zobowi</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zania na rzecz oszcz</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dzania zasob</w:t>
      </w:r>
      <w:r w:rsidRPr="00C541D9">
        <w:rPr>
          <w:rFonts w:ascii="MINI Serif" w:hAnsi="MINI Serif" w:cs="MINI Serif"/>
          <w:noProof/>
          <w:sz w:val="18"/>
          <w:szCs w:val="18"/>
          <w:lang w:val="pl-PL"/>
        </w:rPr>
        <w:t>ó</w:t>
      </w:r>
      <w:r w:rsidRPr="00C541D9">
        <w:rPr>
          <w:rFonts w:ascii="MINI Serif" w:hAnsi="MINI Serif" w:cs="MINIType v2 Regular"/>
          <w:noProof/>
          <w:sz w:val="18"/>
          <w:szCs w:val="18"/>
          <w:lang w:val="pl-PL"/>
        </w:rPr>
        <w:t>w. Polityka ta stanowi integraln</w:t>
      </w:r>
      <w:r w:rsidRPr="00C541D9">
        <w:rPr>
          <w:rFonts w:ascii="MINI Serif" w:hAnsi="MINI Serif" w:cs="MINI Serif"/>
          <w:noProof/>
          <w:sz w:val="18"/>
          <w:szCs w:val="18"/>
          <w:lang w:val="pl-PL"/>
        </w:rPr>
        <w:t>ą</w:t>
      </w:r>
      <w:r w:rsidRPr="00C541D9">
        <w:rPr>
          <w:rFonts w:ascii="MINI Serif" w:hAnsi="MINI Serif" w:cs="MINIType v2 Regular"/>
          <w:noProof/>
          <w:sz w:val="18"/>
          <w:szCs w:val="18"/>
          <w:lang w:val="pl-PL"/>
        </w:rPr>
        <w:t xml:space="preserve"> cz</w:t>
      </w:r>
      <w:r w:rsidRPr="00C541D9">
        <w:rPr>
          <w:rFonts w:ascii="MINI Serif" w:hAnsi="MINI Serif" w:cs="MINI Serif"/>
          <w:noProof/>
          <w:sz w:val="18"/>
          <w:szCs w:val="18"/>
          <w:lang w:val="pl-PL"/>
        </w:rPr>
        <w:t>ęść</w:t>
      </w:r>
      <w:r w:rsidRPr="00C541D9">
        <w:rPr>
          <w:rFonts w:ascii="MINI Serif" w:hAnsi="MINI Serif" w:cs="MINIType v2 Regular"/>
          <w:noProof/>
          <w:sz w:val="18"/>
          <w:szCs w:val="18"/>
          <w:lang w:val="pl-PL"/>
        </w:rPr>
        <w:t xml:space="preserve"> strategii rozwoju przedsi</w:t>
      </w:r>
      <w:r w:rsidRPr="00C541D9">
        <w:rPr>
          <w:rFonts w:ascii="MINI Serif" w:hAnsi="MINI Serif" w:cs="MINI Serif"/>
          <w:noProof/>
          <w:sz w:val="18"/>
          <w:szCs w:val="18"/>
          <w:lang w:val="pl-PL"/>
        </w:rPr>
        <w:t>ę</w:t>
      </w:r>
      <w:r w:rsidRPr="00C541D9">
        <w:rPr>
          <w:rFonts w:ascii="MINI Serif" w:hAnsi="MINI Serif" w:cs="MINIType v2 Regular"/>
          <w:noProof/>
          <w:sz w:val="18"/>
          <w:szCs w:val="18"/>
          <w:lang w:val="pl-PL"/>
        </w:rPr>
        <w:t>biorstwa.</w:t>
      </w:r>
    </w:p>
    <w:p w:rsidR="00C541D9" w:rsidRPr="00C541D9" w:rsidRDefault="00C541D9" w:rsidP="00C541D9">
      <w:pPr>
        <w:spacing w:line="240" w:lineRule="auto"/>
        <w:ind w:left="851" w:right="1275"/>
        <w:rPr>
          <w:rFonts w:ascii="MINI Serif" w:hAnsi="MINI Serif" w:cs="MINIType v2 Regular"/>
          <w:sz w:val="18"/>
          <w:szCs w:val="18"/>
        </w:rPr>
      </w:pPr>
    </w:p>
    <w:p w:rsidR="00C541D9" w:rsidRPr="00C541D9" w:rsidRDefault="00B97000" w:rsidP="00C541D9">
      <w:pPr>
        <w:tabs>
          <w:tab w:val="left" w:pos="708"/>
        </w:tabs>
        <w:spacing w:after="120" w:line="100" w:lineRule="atLeast"/>
        <w:ind w:left="851" w:right="1275"/>
        <w:rPr>
          <w:rFonts w:ascii="MINI Serif" w:hAnsi="MINI Serif" w:cs="MINIType v2 Regular"/>
          <w:sz w:val="16"/>
        </w:rPr>
      </w:pPr>
      <w:hyperlink r:id="rId12">
        <w:r w:rsidR="00C541D9" w:rsidRPr="00C541D9">
          <w:rPr>
            <w:rStyle w:val="Hyperlink"/>
            <w:rFonts w:ascii="MINI Serif" w:hAnsi="MINI Serif" w:cs="MINIType v2 Regular"/>
            <w:sz w:val="16"/>
            <w:lang w:val="pl-PL"/>
          </w:rPr>
          <w:t>www.bmwgroup.com</w:t>
        </w:r>
      </w:hyperlink>
      <w:r w:rsidR="00C541D9" w:rsidRPr="00C541D9">
        <w:rPr>
          <w:rFonts w:ascii="MINI Serif" w:hAnsi="MINI Serif" w:cs="MINIType v2 Regular"/>
          <w:sz w:val="16"/>
        </w:rPr>
        <w:t xml:space="preserve"> </w:t>
      </w:r>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Facebook: </w:t>
      </w:r>
      <w:hyperlink r:id="rId13">
        <w:r w:rsidRPr="00C541D9">
          <w:rPr>
            <w:rStyle w:val="Hyperlink"/>
            <w:rFonts w:ascii="MINI Serif" w:hAnsi="MINI Serif" w:cs="MINIType v2 Regular"/>
            <w:sz w:val="16"/>
          </w:rPr>
          <w:t>http://www.facebook.com/BMW.Polska</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Twitter: </w:t>
      </w:r>
      <w:hyperlink r:id="rId14">
        <w:r w:rsidRPr="00C541D9">
          <w:rPr>
            <w:rStyle w:val="Hyperlink"/>
            <w:rFonts w:ascii="MINI Serif" w:hAnsi="MINI Serif" w:cs="MINIType v2 Regular"/>
            <w:sz w:val="16"/>
          </w:rPr>
          <w:t>http://twitter.com/BMWGroup</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lang w:val="en-US"/>
        </w:rPr>
      </w:pPr>
      <w:r w:rsidRPr="00C541D9">
        <w:rPr>
          <w:rFonts w:ascii="MINI Serif" w:hAnsi="MINI Serif" w:cs="MINIType v2 Regular"/>
          <w:sz w:val="16"/>
          <w:lang w:val="en-US"/>
        </w:rPr>
        <w:t xml:space="preserve">YouTube: </w:t>
      </w:r>
      <w:hyperlink r:id="rId15">
        <w:r w:rsidRPr="00C541D9">
          <w:rPr>
            <w:rStyle w:val="Hyperlink"/>
            <w:rFonts w:ascii="MINI Serif" w:hAnsi="MINI Serif" w:cs="MINIType v2 Regular"/>
            <w:sz w:val="16"/>
          </w:rPr>
          <w:t>http://www.youtube.com/BMWGroupview</w:t>
        </w:r>
      </w:hyperlink>
    </w:p>
    <w:p w:rsidR="00C541D9" w:rsidRPr="00C541D9" w:rsidRDefault="00C541D9" w:rsidP="00C541D9">
      <w:pPr>
        <w:tabs>
          <w:tab w:val="left" w:pos="708"/>
        </w:tabs>
        <w:spacing w:after="120" w:line="100" w:lineRule="atLeast"/>
        <w:ind w:left="851" w:right="1275"/>
        <w:rPr>
          <w:rFonts w:ascii="MINI Serif" w:hAnsi="MINI Serif" w:cs="MINIType v2 Regular"/>
          <w:sz w:val="16"/>
        </w:rPr>
      </w:pPr>
      <w:r w:rsidRPr="00C541D9">
        <w:rPr>
          <w:rFonts w:ascii="MINI Serif" w:hAnsi="MINI Serif" w:cs="MINIType v2 Regular"/>
          <w:sz w:val="16"/>
        </w:rPr>
        <w:lastRenderedPageBreak/>
        <w:t xml:space="preserve">Google+: </w:t>
      </w:r>
      <w:hyperlink r:id="rId16">
        <w:r w:rsidRPr="00C541D9">
          <w:rPr>
            <w:rStyle w:val="Hyperlink"/>
            <w:rFonts w:ascii="MINI Serif" w:hAnsi="MINI Serif" w:cs="MINIType v2 Regular"/>
            <w:sz w:val="16"/>
          </w:rPr>
          <w:t>http://googleplus.bmwgroup.com</w:t>
        </w:r>
      </w:hyperlink>
    </w:p>
    <w:p w:rsidR="00C541D9" w:rsidRPr="00C541D9" w:rsidRDefault="00C541D9" w:rsidP="00C541D9">
      <w:pPr>
        <w:pStyle w:val="Flietext"/>
        <w:spacing w:line="276" w:lineRule="auto"/>
        <w:ind w:left="851" w:right="1275"/>
        <w:rPr>
          <w:rStyle w:val="StandardLateinBMWTypeLightZchn"/>
          <w:rFonts w:ascii="MINI Serif" w:hAnsi="MINI Serif" w:cs="MINIType v2 Regular"/>
          <w:kern w:val="0"/>
          <w:lang w:val="en-GB"/>
        </w:rPr>
      </w:pPr>
    </w:p>
    <w:sectPr w:rsidR="00C541D9" w:rsidRPr="00C541D9" w:rsidSect="007C7E26">
      <w:headerReference w:type="default" r:id="rId17"/>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0FB" w:rsidRDefault="007550FB" w:rsidP="007C7E26">
      <w:pPr>
        <w:spacing w:after="0" w:line="240" w:lineRule="auto"/>
      </w:pPr>
      <w:r>
        <w:separator/>
      </w:r>
    </w:p>
  </w:endnote>
  <w:endnote w:type="continuationSeparator" w:id="0">
    <w:p w:rsidR="007550FB" w:rsidRDefault="007550FB" w:rsidP="007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MWTypeLight">
    <w:altName w:val="Segoe Script"/>
    <w:panose1 w:val="020B0304020202020204"/>
    <w:charset w:val="EE"/>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BMWType V2 Light">
    <w:altName w:val="Times New Roman"/>
    <w:panose1 w:val="00000000000000000000"/>
    <w:charset w:val="EE"/>
    <w:family w:val="auto"/>
    <w:pitch w:val="variable"/>
    <w:sig w:usb0="800022BF" w:usb1="9000004A" w:usb2="00000008" w:usb3="00000000" w:csb0="0000009F" w:csb1="00000000"/>
  </w:font>
  <w:font w:name="Futura Com Book">
    <w:altName w:val="Times New Roman"/>
    <w:charset w:val="EE"/>
    <w:family w:val="auto"/>
    <w:pitch w:val="variable"/>
    <w:sig w:usb0="00000001" w:usb1="4000204A" w:usb2="00000000" w:usb3="00000000" w:csb0="00000097" w:csb1="00000000"/>
  </w:font>
  <w:font w:name="Tahoma">
    <w:panose1 w:val="020B0604030504040204"/>
    <w:charset w:val="EE"/>
    <w:family w:val="swiss"/>
    <w:pitch w:val="variable"/>
    <w:sig w:usb0="E1002EFF" w:usb1="C000605B" w:usb2="00000029" w:usb3="00000000" w:csb0="000101FF" w:csb1="00000000"/>
  </w:font>
  <w:font w:name="MINI Serif">
    <w:altName w:val="Franklin Gothic Medium Cond"/>
    <w:panose1 w:val="02000506030000020004"/>
    <w:charset w:val="EE"/>
    <w:family w:val="auto"/>
    <w:pitch w:val="variable"/>
    <w:sig w:usb0="800002AF" w:usb1="5000204A" w:usb2="00000000" w:usb3="00000000" w:csb0="0000009F" w:csb1="00000000"/>
  </w:font>
  <w:font w:name="MINIType v2 Regular">
    <w:panose1 w:val="020B0504030000020003"/>
    <w:charset w:val="EE"/>
    <w:family w:val="swiss"/>
    <w:pitch w:val="variable"/>
    <w:sig w:usb0="A00022AF" w:usb1="9000004A" w:usb2="00000008"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0FB" w:rsidRDefault="007550FB" w:rsidP="007C7E26">
      <w:pPr>
        <w:spacing w:after="0" w:line="240" w:lineRule="auto"/>
      </w:pPr>
      <w:r>
        <w:separator/>
      </w:r>
    </w:p>
  </w:footnote>
  <w:footnote w:type="continuationSeparator" w:id="0">
    <w:p w:rsidR="007550FB" w:rsidRDefault="007550FB" w:rsidP="007C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26" w:rsidRPr="00B507C3"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B507C3">
      <w:rPr>
        <w:rStyle w:val="PageNumber"/>
        <w:rFonts w:ascii="MINI Serif" w:hAnsi="MINI Serif"/>
        <w:bCs/>
        <w:sz w:val="16"/>
        <w:szCs w:val="16"/>
      </w:rPr>
      <w:t>MINI</w:t>
    </w:r>
    <w:r w:rsidRPr="00B507C3">
      <w:rPr>
        <w:rStyle w:val="PageNumber"/>
        <w:rFonts w:ascii="MINI Serif" w:hAnsi="MINI Serif"/>
        <w:b/>
        <w:bCs/>
        <w:sz w:val="16"/>
        <w:szCs w:val="16"/>
      </w:rPr>
      <w:br/>
    </w:r>
    <w:r w:rsidRPr="00B507C3">
      <w:rPr>
        <w:rStyle w:val="PageNumber"/>
        <w:rFonts w:ascii="MINI Serif" w:hAnsi="MINI Serif"/>
        <w:bCs/>
        <w:sz w:val="16"/>
        <w:szCs w:val="16"/>
      </w:rPr>
      <w:t>Media information</w:t>
    </w:r>
  </w:p>
  <w:p w:rsidR="007C7E26" w:rsidRPr="00B507C3"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B507C3" w:rsidRDefault="00B507C3" w:rsidP="007C7E26">
    <w:pPr>
      <w:pStyle w:val="Header"/>
      <w:framePr w:w="1420" w:h="1683" w:hRule="exact" w:wrap="around" w:vAnchor="page" w:hAnchor="page" w:x="692" w:y="467"/>
      <w:spacing w:line="170" w:lineRule="exact"/>
      <w:rPr>
        <w:rStyle w:val="PageNumber"/>
        <w:rFonts w:ascii="MINI Serif" w:hAnsi="MINI Serif"/>
        <w:bCs/>
        <w:sz w:val="16"/>
        <w:szCs w:val="16"/>
      </w:rPr>
    </w:pPr>
    <w:r>
      <w:rPr>
        <w:rStyle w:val="PageNumber"/>
        <w:rFonts w:ascii="MINI Serif" w:hAnsi="MINI Serif"/>
        <w:bCs/>
        <w:sz w:val="16"/>
        <w:szCs w:val="16"/>
      </w:rPr>
      <w:t>Małysz kontra bystra woda.</w:t>
    </w:r>
  </w:p>
  <w:p w:rsidR="007C7E26" w:rsidRPr="00B507C3"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p>
  <w:p w:rsidR="007C7E26" w:rsidRPr="001B25EF" w:rsidRDefault="007C7E26" w:rsidP="007C7E26">
    <w:pPr>
      <w:pStyle w:val="Header"/>
      <w:framePr w:w="1420" w:h="1683" w:hRule="exact" w:wrap="around" w:vAnchor="page" w:hAnchor="page" w:x="692" w:y="467"/>
      <w:spacing w:line="170" w:lineRule="exact"/>
      <w:rPr>
        <w:rStyle w:val="PageNumber"/>
        <w:rFonts w:ascii="MINI Serif" w:hAnsi="MINI Serif"/>
        <w:bCs/>
        <w:sz w:val="16"/>
        <w:szCs w:val="16"/>
      </w:rPr>
    </w:pPr>
    <w:r w:rsidRPr="001B25EF">
      <w:rPr>
        <w:rStyle w:val="PageNumber"/>
        <w:rFonts w:ascii="MINI Serif" w:hAnsi="MINI Serif"/>
        <w:bCs/>
        <w:sz w:val="16"/>
        <w:szCs w:val="16"/>
      </w:rPr>
      <w:t>0</w:t>
    </w:r>
    <w:r w:rsidR="00B507C3">
      <w:rPr>
        <w:rStyle w:val="PageNumber"/>
        <w:rFonts w:ascii="MINI Serif" w:hAnsi="MINI Serif"/>
        <w:bCs/>
        <w:sz w:val="16"/>
        <w:szCs w:val="16"/>
      </w:rPr>
      <w:t>8</w:t>
    </w:r>
    <w:r w:rsidRPr="001B25EF">
      <w:rPr>
        <w:rStyle w:val="PageNumber"/>
        <w:rFonts w:ascii="MINI Serif" w:hAnsi="MINI Serif"/>
        <w:bCs/>
        <w:sz w:val="16"/>
        <w:szCs w:val="16"/>
      </w:rPr>
      <w:t>/2015</w:t>
    </w:r>
    <w:r w:rsidRPr="001B25EF">
      <w:rPr>
        <w:rStyle w:val="PageNumber"/>
        <w:rFonts w:ascii="MINI Serif" w:hAnsi="MINI Serif"/>
        <w:bCs/>
        <w:sz w:val="16"/>
        <w:szCs w:val="16"/>
      </w:rPr>
      <w:br/>
    </w:r>
    <w:r w:rsidR="00B507C3">
      <w:rPr>
        <w:rStyle w:val="PageNumber"/>
        <w:rFonts w:ascii="MINI Serif" w:hAnsi="MINI Serif"/>
        <w:bCs/>
        <w:sz w:val="16"/>
        <w:szCs w:val="16"/>
      </w:rPr>
      <w:t>Strona</w:t>
    </w:r>
    <w:r>
      <w:rPr>
        <w:rStyle w:val="PageNumber"/>
        <w:rFonts w:ascii="MINI Serif" w:hAnsi="MINI Serif"/>
        <w:bCs/>
        <w:sz w:val="16"/>
        <w:szCs w:val="16"/>
      </w:rPr>
      <w:t xml:space="preserve"> </w:t>
    </w:r>
    <w:r w:rsidRPr="001B25EF">
      <w:rPr>
        <w:rStyle w:val="PageNumber"/>
        <w:rFonts w:ascii="MINI Serif" w:hAnsi="MINI Serif"/>
        <w:bCs/>
        <w:sz w:val="16"/>
        <w:szCs w:val="16"/>
      </w:rPr>
      <w:fldChar w:fldCharType="begin"/>
    </w:r>
    <w:r w:rsidRPr="001B25EF">
      <w:rPr>
        <w:rStyle w:val="PageNumber"/>
        <w:rFonts w:ascii="MINI Serif" w:hAnsi="MINI Serif"/>
        <w:bCs/>
        <w:sz w:val="16"/>
        <w:szCs w:val="16"/>
      </w:rPr>
      <w:instrText xml:space="preserve">PAGE  </w:instrText>
    </w:r>
    <w:r w:rsidRPr="001B25EF">
      <w:rPr>
        <w:rStyle w:val="PageNumber"/>
        <w:rFonts w:ascii="MINI Serif" w:hAnsi="MINI Serif"/>
        <w:bCs/>
        <w:sz w:val="16"/>
        <w:szCs w:val="16"/>
      </w:rPr>
      <w:fldChar w:fldCharType="separate"/>
    </w:r>
    <w:r w:rsidR="00B97000">
      <w:rPr>
        <w:rStyle w:val="PageNumber"/>
        <w:rFonts w:ascii="MINI Serif" w:hAnsi="MINI Serif"/>
        <w:bCs/>
        <w:noProof/>
        <w:sz w:val="16"/>
        <w:szCs w:val="16"/>
      </w:rPr>
      <w:t>2</w:t>
    </w:r>
    <w:r w:rsidRPr="001B25EF">
      <w:rPr>
        <w:rStyle w:val="PageNumber"/>
        <w:rFonts w:ascii="MINI Serif" w:hAnsi="MINI Serif"/>
        <w:bCs/>
        <w:sz w:val="16"/>
        <w:szCs w:val="16"/>
      </w:rPr>
      <w:fldChar w:fldCharType="end"/>
    </w:r>
  </w:p>
  <w:p w:rsidR="007C7E26" w:rsidRPr="003D4796" w:rsidRDefault="007C7E26" w:rsidP="007C7E26">
    <w:pPr>
      <w:pStyle w:val="Header"/>
      <w:framePr w:w="1420" w:h="1683" w:hRule="exact" w:wrap="around" w:vAnchor="page" w:hAnchor="page" w:x="692" w:y="467"/>
      <w:spacing w:line="170" w:lineRule="exact"/>
      <w:rPr>
        <w:rFonts w:ascii="MINI Serif" w:hAnsi="MINI Serif"/>
        <w:b/>
        <w:bCs/>
        <w:caps/>
        <w:sz w:val="16"/>
        <w:szCs w:val="16"/>
      </w:rPr>
    </w:pPr>
  </w:p>
  <w:p w:rsidR="007C7E26" w:rsidRDefault="007C7E2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kolowski Kamil, (Kamil.Sokolowski@partner.bmw.pl)">
    <w15:presenceInfo w15:providerId="AD" w15:userId="S-1-5-21-842925246-1454471165-725345543-335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6"/>
    <w:rsid w:val="000928D2"/>
    <w:rsid w:val="00190B39"/>
    <w:rsid w:val="004C4B07"/>
    <w:rsid w:val="005E0A0B"/>
    <w:rsid w:val="007550FB"/>
    <w:rsid w:val="007C62F5"/>
    <w:rsid w:val="007C7E26"/>
    <w:rsid w:val="00966540"/>
    <w:rsid w:val="00A637EE"/>
    <w:rsid w:val="00B507C3"/>
    <w:rsid w:val="00B97000"/>
    <w:rsid w:val="00BB293B"/>
    <w:rsid w:val="00C541D9"/>
    <w:rsid w:val="00E30687"/>
    <w:rsid w:val="00F46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3DBBA-BB30-4CA7-8F98-DA791920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6B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26"/>
  </w:style>
  <w:style w:type="paragraph" w:styleId="Footer">
    <w:name w:val="footer"/>
    <w:basedOn w:val="Normal"/>
    <w:link w:val="FooterChar"/>
    <w:uiPriority w:val="99"/>
    <w:unhideWhenUsed/>
    <w:rsid w:val="007C7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26"/>
  </w:style>
  <w:style w:type="character" w:styleId="PageNumber">
    <w:name w:val="page number"/>
    <w:basedOn w:val="DefaultParagraphFont"/>
    <w:rsid w:val="007C7E26"/>
  </w:style>
  <w:style w:type="paragraph" w:customStyle="1" w:styleId="KapitelberschriftohneUnterzeile">
    <w:name w:val="Kapitel Überschrift ohne  Unterzeile"/>
    <w:basedOn w:val="Normal"/>
    <w:rsid w:val="007C7E26"/>
    <w:pPr>
      <w:pageBreakBefore/>
      <w:spacing w:after="2330" w:line="370" w:lineRule="exact"/>
      <w:ind w:right="1531"/>
    </w:pPr>
    <w:rPr>
      <w:rFonts w:ascii="BMWTypeLight" w:eastAsia="Times" w:hAnsi="BMWTypeLight" w:cs="Times New Roman"/>
      <w:b/>
      <w:color w:val="000000"/>
      <w:sz w:val="36"/>
      <w:szCs w:val="20"/>
      <w:lang w:val="de-DE" w:eastAsia="de-DE"/>
    </w:rPr>
  </w:style>
  <w:style w:type="paragraph" w:customStyle="1" w:styleId="Flietext">
    <w:name w:val="Fließtext"/>
    <w:basedOn w:val="Heading1"/>
    <w:link w:val="FlietextZchn"/>
    <w:rsid w:val="00F46B51"/>
    <w:pPr>
      <w:keepNext w:val="0"/>
      <w:keepLines w:val="0"/>
      <w:spacing w:before="0" w:after="330" w:line="330" w:lineRule="exact"/>
      <w:ind w:right="1134"/>
    </w:pPr>
    <w:rPr>
      <w:rFonts w:ascii="BMWTypeLight" w:eastAsia="Times" w:hAnsi="BMWTypeLight" w:cs="Times New Roman"/>
      <w:color w:val="000000"/>
      <w:kern w:val="16"/>
      <w:sz w:val="22"/>
      <w:szCs w:val="20"/>
      <w:lang w:val="de-DE" w:eastAsia="de-DE"/>
    </w:rPr>
  </w:style>
  <w:style w:type="character" w:customStyle="1" w:styleId="FlietextZchn">
    <w:name w:val="Fließtext Zchn"/>
    <w:link w:val="Flietext"/>
    <w:rsid w:val="00F46B51"/>
    <w:rPr>
      <w:rFonts w:ascii="BMWTypeLight" w:eastAsia="Times" w:hAnsi="BMWTypeLight" w:cs="Times New Roman"/>
      <w:color w:val="000000"/>
      <w:kern w:val="16"/>
      <w:szCs w:val="20"/>
      <w:lang w:val="de-DE" w:eastAsia="de-DE"/>
    </w:rPr>
  </w:style>
  <w:style w:type="character" w:customStyle="1" w:styleId="Heading1Char">
    <w:name w:val="Heading 1 Char"/>
    <w:basedOn w:val="DefaultParagraphFont"/>
    <w:link w:val="Heading1"/>
    <w:uiPriority w:val="9"/>
    <w:rsid w:val="00F46B51"/>
    <w:rPr>
      <w:rFonts w:asciiTheme="majorHAnsi" w:eastAsiaTheme="majorEastAsia" w:hAnsiTheme="majorHAnsi" w:cstheme="majorBidi"/>
      <w:color w:val="2E74B5" w:themeColor="accent1" w:themeShade="BF"/>
      <w:sz w:val="32"/>
      <w:szCs w:val="32"/>
    </w:rPr>
  </w:style>
  <w:style w:type="character" w:customStyle="1" w:styleId="StandardLateinBMWTypeLightZchn">
    <w:name w:val="Standard + (Latein) BMWTypeLight Zchn"/>
    <w:aliases w:val="Automatisch Zchn,Unterschneidung ab 8 pt + Unters... Zchn,Unterschneidung ab 8 pt Zchn,Zeilenabstand:  Mi... Zchn"/>
    <w:rsid w:val="00F46B51"/>
    <w:rPr>
      <w:rFonts w:ascii="BMWTypeLight" w:eastAsia="Times" w:hAnsi="BMWTypeLight"/>
      <w:color w:val="000000"/>
      <w:sz w:val="22"/>
      <w:lang w:val="de-DE" w:eastAsia="de-DE" w:bidi="ar-SA"/>
    </w:rPr>
  </w:style>
  <w:style w:type="paragraph" w:customStyle="1" w:styleId="Fliesstext">
    <w:name w:val="Fliesstext"/>
    <w:basedOn w:val="Normal"/>
    <w:rsid w:val="00C541D9"/>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unhideWhenUsed/>
    <w:rsid w:val="00C541D9"/>
    <w:rPr>
      <w:color w:val="0000FF"/>
      <w:u w:val="single"/>
      <w:lang w:val="en-GB" w:eastAsia="en-GB"/>
    </w:rPr>
  </w:style>
  <w:style w:type="paragraph" w:customStyle="1" w:styleId="RBflowingtextnormal">
    <w:name w:val="RB flowing text normal"/>
    <w:basedOn w:val="Normal"/>
    <w:qFormat/>
    <w:rsid w:val="00B507C3"/>
    <w:pPr>
      <w:tabs>
        <w:tab w:val="left" w:pos="567"/>
      </w:tabs>
      <w:spacing w:after="0" w:line="276" w:lineRule="auto"/>
    </w:pPr>
    <w:rPr>
      <w:rFonts w:ascii="Futura Com Book" w:hAnsi="Futura Com Book" w:cs="Futura Com Book"/>
      <w:color w:val="000000"/>
      <w:sz w:val="18"/>
      <w:szCs w:val="18"/>
      <w:lang w:val="en-US"/>
    </w:rPr>
  </w:style>
  <w:style w:type="paragraph" w:styleId="BalloonText">
    <w:name w:val="Balloon Text"/>
    <w:basedOn w:val="Normal"/>
    <w:link w:val="BalloonTextChar"/>
    <w:uiPriority w:val="99"/>
    <w:semiHidden/>
    <w:unhideWhenUsed/>
    <w:rsid w:val="00966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bull.pl" TargetMode="External"/><Relationship Id="rId13" Type="http://schemas.openxmlformats.org/officeDocument/2006/relationships/hyperlink" Target="http://www.facebook.com/BMWGro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ogleplus.bmw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tarzyna.gospodarek@bmw.pl"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http://bit.ly/1NplWM6"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in.gs/1L53J9i" TargetMode="External"/><Relationship Id="rId14" Type="http://schemas.openxmlformats.org/officeDocument/2006/relationships/hyperlink" Target="http://twitter.com/BMW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E94D-1A28-4F8D-8140-F3210B99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4908</Characters>
  <Application>Microsoft Office Word</Application>
  <DocSecurity>4</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BMW Group</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Sokolowski Kamil, (Kamil.Sokolowski@partner.bmw.pl)</dc:creator>
  <cp:keywords/>
  <dc:description/>
  <cp:lastModifiedBy>Sokolowski Kamil, (Kamil.Sokolowski@partner.bmw.pl)</cp:lastModifiedBy>
  <cp:revision>2</cp:revision>
  <dcterms:created xsi:type="dcterms:W3CDTF">2015-08-17T14:55:00Z</dcterms:created>
  <dcterms:modified xsi:type="dcterms:W3CDTF">2015-08-17T14:55:00Z</dcterms:modified>
</cp:coreProperties>
</file>