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65" w:rsidRPr="007D6213" w:rsidRDefault="00564ED3" w:rsidP="00EA3765">
      <w:pPr>
        <w:pStyle w:val="berschrift2"/>
        <w:jc w:val="left"/>
        <w:rPr>
          <w:rFonts w:ascii="BMWTypeRegular" w:hAnsi="BMWTypeRegular"/>
          <w:bCs/>
          <w:sz w:val="36"/>
        </w:rPr>
      </w:pPr>
      <w:r w:rsidRPr="007D6213">
        <w:rPr>
          <w:rFonts w:ascii="Arial" w:hAnsi="Arial" w:cs="Arial"/>
          <w:noProof/>
          <w:sz w:val="20"/>
          <w:lang w:val="de-DE"/>
        </w:rPr>
        <w:drawing>
          <wp:anchor distT="0" distB="0" distL="114300" distR="114300" simplePos="0" relativeHeight="251657728" behindDoc="0" locked="0" layoutInCell="1" allowOverlap="1">
            <wp:simplePos x="0" y="0"/>
            <wp:positionH relativeFrom="column">
              <wp:posOffset>-83185</wp:posOffset>
            </wp:positionH>
            <wp:positionV relativeFrom="paragraph">
              <wp:posOffset>635</wp:posOffset>
            </wp:positionV>
            <wp:extent cx="2171700" cy="580390"/>
            <wp:effectExtent l="19050" t="0" r="0" b="0"/>
            <wp:wrapNone/>
            <wp:docPr id="4" name="Bild 4" descr="DW_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_Logo200"/>
                    <pic:cNvPicPr>
                      <a:picLocks noChangeAspect="1" noChangeArrowheads="1"/>
                    </pic:cNvPicPr>
                  </pic:nvPicPr>
                  <pic:blipFill>
                    <a:blip r:embed="rId8" cstate="print"/>
                    <a:srcRect r="40625"/>
                    <a:stretch>
                      <a:fillRect/>
                    </a:stretch>
                  </pic:blipFill>
                  <pic:spPr bwMode="auto">
                    <a:xfrm>
                      <a:off x="0" y="0"/>
                      <a:ext cx="2171700" cy="580390"/>
                    </a:xfrm>
                    <a:prstGeom prst="rect">
                      <a:avLst/>
                    </a:prstGeom>
                    <a:noFill/>
                    <a:ln w="9525">
                      <a:noFill/>
                      <a:miter lim="800000"/>
                      <a:headEnd/>
                      <a:tailEnd/>
                    </a:ln>
                  </pic:spPr>
                </pic:pic>
              </a:graphicData>
            </a:graphic>
          </wp:anchor>
        </w:drawing>
      </w:r>
      <w:r w:rsidRPr="007D6213">
        <w:rPr>
          <w:rFonts w:ascii="BMWTypeRegular" w:hAnsi="BMWTypeRegular"/>
          <w:bCs/>
          <w:noProof/>
          <w:sz w:val="20"/>
          <w:lang w:val="de-DE"/>
        </w:rPr>
        <w:drawing>
          <wp:anchor distT="0" distB="0" distL="114300" distR="114300" simplePos="0" relativeHeight="251656704" behindDoc="0" locked="0" layoutInCell="1" allowOverlap="1">
            <wp:simplePos x="0" y="0"/>
            <wp:positionH relativeFrom="page">
              <wp:posOffset>5890895</wp:posOffset>
            </wp:positionH>
            <wp:positionV relativeFrom="page">
              <wp:posOffset>9751695</wp:posOffset>
            </wp:positionV>
            <wp:extent cx="1457325" cy="561975"/>
            <wp:effectExtent l="19050" t="0" r="9525" b="0"/>
            <wp:wrapNone/>
            <wp:docPr id="3" name="Bild 3"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isti Logo"/>
                    <pic:cNvPicPr>
                      <a:picLocks noChangeAspect="1" noChangeArrowheads="1"/>
                    </pic:cNvPicPr>
                  </pic:nvPicPr>
                  <pic:blipFill>
                    <a:blip r:embed="rId9" cstate="print"/>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sidR="00EA3765" w:rsidRPr="007D6213">
        <w:rPr>
          <w:rFonts w:ascii="BMWTypeRegular" w:hAnsi="BMWTypeRegular"/>
          <w:bCs/>
          <w:sz w:val="36"/>
        </w:rPr>
        <w:t>–BMW Group</w:t>
      </w:r>
    </w:p>
    <w:p w:rsidR="00EA3765" w:rsidRPr="007D6213" w:rsidRDefault="00CF6CF9" w:rsidP="00EA3765">
      <w:pPr>
        <w:rPr>
          <w:rFonts w:ascii="BMW Helvetica Light" w:hAnsi="BMW Helvetica Light"/>
          <w:b/>
          <w:sz w:val="30"/>
        </w:rPr>
      </w:pPr>
      <w:r w:rsidRPr="00CF6CF9">
        <w:rPr>
          <w:rFonts w:ascii="BMWTypeRegular" w:hAnsi="BMWTypeRegular"/>
          <w:b/>
          <w:bCs/>
          <w:sz w:val="36"/>
        </w:rPr>
        <w:pict>
          <v:shapetype id="_x0000_t202" coordsize="21600,21600" o:spt="202" path="m,l,21600r21600,l21600,xe">
            <v:stroke joinstyle="miter"/>
            <v:path gradientshapeok="t" o:connecttype="rect"/>
          </v:shapetype>
          <v:shape id="_x0000_s1026" type="#_x0000_t202" style="position:absolute;margin-left:-134.8pt;margin-top:6.8pt;width:113.3pt;height:777.3pt;z-index:-251657728;mso-wrap-edited:f" wrapcoords="-46 0 -46 21600 21646 21600 21646 0 -46 0" filled="f" stroked="f">
            <o:lock v:ext="edit" aspectratio="t"/>
            <v:textbox style="mso-next-textbox:#_x0000_s1026">
              <w:txbxContent>
                <w:p w:rsidR="006A44A8" w:rsidRDefault="006A44A8">
                  <w:pPr>
                    <w:spacing w:before="20" w:after="120"/>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Pr="00DD7A8D" w:rsidRDefault="006A44A8" w:rsidP="00DD7A8D">
                  <w:pPr>
                    <w:tabs>
                      <w:tab w:val="left" w:pos="7371"/>
                    </w:tabs>
                    <w:ind w:right="1332"/>
                    <w:rPr>
                      <w:rFonts w:ascii="BMWTypeLight" w:hAnsi="BMWTypeLight" w:cs="Arial"/>
                      <w:sz w:val="22"/>
                      <w:szCs w:val="22"/>
                      <w:lang w:val="de-DE"/>
                    </w:rPr>
                  </w:pPr>
                </w:p>
                <w:p w:rsidR="006A44A8" w:rsidRPr="00DD7A8D" w:rsidRDefault="006A44A8" w:rsidP="00DD7A8D">
                  <w:pPr>
                    <w:tabs>
                      <w:tab w:val="left" w:pos="7371"/>
                    </w:tabs>
                    <w:ind w:right="1332"/>
                    <w:rPr>
                      <w:rFonts w:ascii="BMWTypeLight" w:hAnsi="BMWTypeLight" w:cs="Arial"/>
                      <w:sz w:val="22"/>
                      <w:szCs w:val="22"/>
                      <w:lang w:val="de-DE"/>
                    </w:rPr>
                  </w:pPr>
                </w:p>
                <w:p w:rsidR="006A44A8" w:rsidRPr="001951DA" w:rsidRDefault="006A44A8" w:rsidP="00DD7A8D">
                  <w:pPr>
                    <w:tabs>
                      <w:tab w:val="left" w:pos="7371"/>
                    </w:tabs>
                    <w:ind w:right="1332"/>
                    <w:rPr>
                      <w:rFonts w:ascii="BMWTypeLight" w:hAnsi="BMWTypeLight" w:cs="Arial"/>
                      <w:sz w:val="22"/>
                      <w:szCs w:val="22"/>
                      <w:lang w:val="de-DE"/>
                    </w:rPr>
                  </w:pPr>
                </w:p>
                <w:p w:rsidR="006A44A8" w:rsidRPr="001951DA" w:rsidRDefault="006A44A8" w:rsidP="001951DA">
                  <w:pPr>
                    <w:tabs>
                      <w:tab w:val="left" w:pos="7371"/>
                    </w:tabs>
                    <w:spacing w:line="360" w:lineRule="auto"/>
                    <w:ind w:right="708"/>
                    <w:rPr>
                      <w:rFonts w:ascii="BMWTypeLight" w:hAnsi="BMWTypeLight" w:cs="Arial"/>
                      <w:sz w:val="22"/>
                      <w:szCs w:val="22"/>
                      <w:lang w:val="de-DE"/>
                    </w:rPr>
                  </w:pPr>
                </w:p>
                <w:p w:rsidR="006A44A8" w:rsidRPr="001951DA" w:rsidRDefault="006A44A8" w:rsidP="001951DA">
                  <w:pPr>
                    <w:tabs>
                      <w:tab w:val="left" w:pos="7371"/>
                    </w:tabs>
                    <w:spacing w:line="360" w:lineRule="auto"/>
                    <w:ind w:right="708"/>
                    <w:rPr>
                      <w:rFonts w:ascii="BMWTypeLight" w:hAnsi="BMWTypeLight" w:cs="Arial"/>
                      <w:sz w:val="22"/>
                      <w:szCs w:val="22"/>
                      <w:lang w:val="de-DE"/>
                    </w:rPr>
                  </w:pPr>
                </w:p>
                <w:p w:rsidR="006A44A8" w:rsidRPr="001951DA" w:rsidRDefault="006A44A8" w:rsidP="001951DA">
                  <w:pPr>
                    <w:tabs>
                      <w:tab w:val="left" w:pos="7371"/>
                    </w:tabs>
                    <w:spacing w:line="360" w:lineRule="auto"/>
                    <w:ind w:right="708"/>
                    <w:rPr>
                      <w:rFonts w:ascii="BMWTypeLight" w:hAnsi="BMWTypeLight" w:cs="Arial"/>
                      <w:sz w:val="22"/>
                      <w:szCs w:val="22"/>
                      <w:lang w:val="de-DE"/>
                    </w:rPr>
                  </w:pPr>
                </w:p>
                <w:p w:rsidR="006A44A8" w:rsidRPr="001951DA" w:rsidRDefault="006A44A8" w:rsidP="001951DA">
                  <w:pPr>
                    <w:tabs>
                      <w:tab w:val="left" w:pos="7371"/>
                    </w:tabs>
                    <w:spacing w:line="360" w:lineRule="auto"/>
                    <w:ind w:right="708"/>
                    <w:rPr>
                      <w:rFonts w:ascii="BMWTypeLight" w:hAnsi="BMWTypeLight" w:cs="Arial"/>
                      <w:sz w:val="22"/>
                      <w:szCs w:val="22"/>
                      <w:lang w:val="de-DE"/>
                    </w:rPr>
                  </w:pPr>
                </w:p>
                <w:p w:rsidR="006A44A8" w:rsidRPr="001951DA" w:rsidRDefault="006A44A8" w:rsidP="001951DA">
                  <w:pPr>
                    <w:tabs>
                      <w:tab w:val="left" w:pos="7371"/>
                    </w:tabs>
                    <w:spacing w:line="360" w:lineRule="auto"/>
                    <w:ind w:right="708"/>
                    <w:rPr>
                      <w:rFonts w:ascii="BMWTypeLight" w:hAnsi="BMWTypeLight" w:cs="Arial"/>
                      <w:sz w:val="22"/>
                      <w:szCs w:val="22"/>
                      <w:lang w:val="de-DE"/>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8"/>
                    </w:rPr>
                  </w:pPr>
                </w:p>
                <w:p w:rsidR="006A44A8" w:rsidRDefault="006A44A8">
                  <w:pPr>
                    <w:jc w:val="right"/>
                    <w:rPr>
                      <w:rFonts w:ascii="BMW Helvetica Light" w:hAnsi="BMW Helvetica Light"/>
                      <w:b/>
                      <w:sz w:val="14"/>
                    </w:rPr>
                  </w:pPr>
                </w:p>
                <w:p w:rsidR="006A44A8" w:rsidRDefault="006A44A8">
                  <w:pPr>
                    <w:jc w:val="right"/>
                    <w:rPr>
                      <w:rFonts w:ascii="BMW Helvetica Light" w:hAnsi="BMW Helvetica Light"/>
                      <w:b/>
                      <w:sz w:val="14"/>
                    </w:rPr>
                  </w:pPr>
                </w:p>
                <w:p w:rsidR="006A44A8" w:rsidRDefault="006A44A8">
                  <w:pPr>
                    <w:jc w:val="right"/>
                    <w:rPr>
                      <w:rFonts w:ascii="BMW Helvetica Light" w:hAnsi="BMW Helvetica Light"/>
                      <w:b/>
                      <w:sz w:val="14"/>
                    </w:rPr>
                  </w:pPr>
                </w:p>
                <w:p w:rsidR="006A44A8" w:rsidRDefault="006A44A8">
                  <w:pPr>
                    <w:jc w:val="right"/>
                    <w:rPr>
                      <w:rFonts w:ascii="BMW Helvetica Light" w:hAnsi="BMW Helvetica Light"/>
                      <w:b/>
                      <w:sz w:val="14"/>
                    </w:rPr>
                  </w:pPr>
                </w:p>
                <w:p w:rsidR="006A44A8" w:rsidRDefault="006A44A8"/>
                <w:p w:rsidR="006A44A8" w:rsidRDefault="006A44A8"/>
                <w:p w:rsidR="006A44A8" w:rsidRDefault="006A44A8"/>
                <w:p w:rsidR="006A44A8" w:rsidRDefault="006A44A8">
                  <w:pPr>
                    <w:jc w:val="right"/>
                    <w:rPr>
                      <w:rFonts w:ascii="BMW Helvetica Light" w:hAnsi="BMW Helvetica Light"/>
                      <w:b/>
                      <w:sz w:val="14"/>
                    </w:rPr>
                  </w:pPr>
                </w:p>
                <w:p w:rsidR="006A44A8" w:rsidRDefault="006A44A8">
                  <w:pPr>
                    <w:jc w:val="right"/>
                    <w:rPr>
                      <w:rFonts w:ascii="BMW Helvetica Light" w:hAnsi="BMW Helvetica Light"/>
                      <w:b/>
                      <w:sz w:val="14"/>
                    </w:rPr>
                  </w:pPr>
                </w:p>
                <w:p w:rsidR="006A44A8" w:rsidRDefault="006A44A8">
                  <w:pPr>
                    <w:jc w:val="right"/>
                    <w:rPr>
                      <w:rFonts w:ascii="BMW Helvetica Light" w:hAnsi="BMW Helvetica Light"/>
                      <w:b/>
                      <w:sz w:val="14"/>
                    </w:rPr>
                  </w:pPr>
                </w:p>
                <w:p w:rsidR="006A44A8" w:rsidRDefault="006A44A8">
                  <w:pPr>
                    <w:jc w:val="right"/>
                    <w:rPr>
                      <w:rFonts w:ascii="BMW Helvetica Light" w:hAnsi="BMW Helvetica Light"/>
                      <w:b/>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Default="006A44A8">
                  <w:pPr>
                    <w:jc w:val="right"/>
                    <w:rPr>
                      <w:rFonts w:ascii="BMW Helvetica Light" w:hAnsi="BMW Helvetica Light"/>
                      <w:sz w:val="14"/>
                    </w:rPr>
                  </w:pPr>
                </w:p>
                <w:p w:rsidR="006A44A8" w:rsidRPr="0052443F" w:rsidRDefault="006A44A8">
                  <w:pPr>
                    <w:jc w:val="right"/>
                    <w:rPr>
                      <w:rFonts w:ascii="BMWTypeRegular" w:hAnsi="BMWTypeRegular"/>
                      <w:b/>
                      <w:sz w:val="14"/>
                    </w:rPr>
                  </w:pPr>
                  <w:r w:rsidRPr="0052443F">
                    <w:rPr>
                      <w:rFonts w:ascii="BMWTypeRegular" w:hAnsi="BMWTypeRegular"/>
                      <w:b/>
                      <w:sz w:val="14"/>
                    </w:rPr>
                    <w:t xml:space="preserve">BMW Group </w:t>
                  </w:r>
                </w:p>
                <w:p w:rsidR="006A44A8" w:rsidRPr="0052443F" w:rsidRDefault="006A44A8">
                  <w:pPr>
                    <w:jc w:val="right"/>
                    <w:rPr>
                      <w:rFonts w:ascii="BMWTypeRegular" w:hAnsi="BMWTypeRegular"/>
                      <w:b/>
                      <w:color w:val="999999"/>
                      <w:sz w:val="14"/>
                    </w:rPr>
                  </w:pPr>
                  <w:r w:rsidRPr="0052443F">
                    <w:rPr>
                      <w:rFonts w:ascii="BMWTypeRegular" w:hAnsi="BMWTypeRegular"/>
                      <w:b/>
                      <w:color w:val="999999"/>
                      <w:sz w:val="14"/>
                    </w:rPr>
                    <w:t>DesignworksUSA</w:t>
                  </w:r>
                </w:p>
                <w:p w:rsidR="006A44A8" w:rsidRDefault="006A44A8">
                  <w:pPr>
                    <w:spacing w:before="80"/>
                    <w:rPr>
                      <w:rFonts w:ascii="BMW Helvetica Light" w:hAnsi="BMW Helvetica Light"/>
                      <w:sz w:val="14"/>
                    </w:rPr>
                  </w:pPr>
                </w:p>
                <w:p w:rsidR="006A44A8" w:rsidRDefault="006A44A8">
                  <w:pPr>
                    <w:pStyle w:val="berschrift1"/>
                  </w:pPr>
                  <w:r>
                    <w:t>European Office</w:t>
                  </w:r>
                </w:p>
                <w:p w:rsidR="006A44A8" w:rsidRPr="006003E5" w:rsidRDefault="006A44A8">
                  <w:pPr>
                    <w:spacing w:before="80"/>
                    <w:jc w:val="right"/>
                    <w:rPr>
                      <w:rFonts w:ascii="BMW Helvetica Light" w:hAnsi="BMW Helvetica Light"/>
                      <w:sz w:val="14"/>
                    </w:rPr>
                  </w:pPr>
                  <w:r w:rsidRPr="006003E5">
                    <w:rPr>
                      <w:rFonts w:ascii="BMW Helvetica Light" w:hAnsi="BMW Helvetica Light"/>
                      <w:sz w:val="14"/>
                    </w:rPr>
                    <w:t>Nymphenburger Str. 86</w:t>
                  </w:r>
                </w:p>
                <w:p w:rsidR="006A44A8" w:rsidRPr="006003E5" w:rsidRDefault="006A44A8">
                  <w:pPr>
                    <w:jc w:val="right"/>
                    <w:rPr>
                      <w:rFonts w:ascii="BMW Helvetica Light" w:hAnsi="BMW Helvetica Light"/>
                      <w:sz w:val="14"/>
                    </w:rPr>
                  </w:pPr>
                  <w:r w:rsidRPr="006003E5">
                    <w:rPr>
                      <w:rFonts w:ascii="BMW Helvetica Light" w:hAnsi="BMW Helvetica Light"/>
                      <w:sz w:val="14"/>
                    </w:rPr>
                    <w:t>80636 München</w:t>
                  </w:r>
                </w:p>
                <w:p w:rsidR="006A44A8" w:rsidRPr="006003E5" w:rsidRDefault="006A44A8">
                  <w:pPr>
                    <w:jc w:val="right"/>
                    <w:rPr>
                      <w:rFonts w:ascii="BMW Helvetica Light" w:hAnsi="BMW Helvetica Light"/>
                      <w:sz w:val="14"/>
                    </w:rPr>
                  </w:pPr>
                  <w:r w:rsidRPr="006003E5">
                    <w:rPr>
                      <w:rFonts w:ascii="BMW Helvetica Light" w:hAnsi="BMW Helvetica Light"/>
                      <w:sz w:val="14"/>
                    </w:rPr>
                    <w:t>Germany</w:t>
                  </w:r>
                </w:p>
                <w:p w:rsidR="006A44A8" w:rsidRPr="006003E5" w:rsidRDefault="006A44A8">
                  <w:pPr>
                    <w:pStyle w:val="berschrift1"/>
                    <w:spacing w:before="80"/>
                  </w:pPr>
                  <w:r w:rsidRPr="006003E5">
                    <w:t>Telephone</w:t>
                  </w:r>
                </w:p>
                <w:p w:rsidR="006A44A8" w:rsidRDefault="006A44A8">
                  <w:pPr>
                    <w:jc w:val="right"/>
                    <w:rPr>
                      <w:rFonts w:ascii="BMW Helvetica Light" w:hAnsi="BMW Helvetica Light"/>
                      <w:sz w:val="14"/>
                    </w:rPr>
                  </w:pPr>
                  <w:r>
                    <w:rPr>
                      <w:rFonts w:ascii="BMW Helvetica Light" w:hAnsi="BMW Helvetica Light"/>
                      <w:sz w:val="14"/>
                    </w:rPr>
                    <w:t>49 89 548493-0</w:t>
                  </w:r>
                </w:p>
                <w:p w:rsidR="006A44A8" w:rsidRDefault="006A44A8">
                  <w:pPr>
                    <w:pStyle w:val="berschrift1"/>
                    <w:spacing w:before="80"/>
                  </w:pPr>
                  <w:r>
                    <w:t>Facsimilie</w:t>
                  </w:r>
                </w:p>
                <w:p w:rsidR="006A44A8" w:rsidRDefault="006A44A8">
                  <w:pPr>
                    <w:jc w:val="right"/>
                    <w:rPr>
                      <w:rFonts w:ascii="BMW Helvetica Light" w:hAnsi="BMW Helvetica Light"/>
                      <w:sz w:val="14"/>
                    </w:rPr>
                  </w:pPr>
                  <w:r>
                    <w:rPr>
                      <w:rFonts w:ascii="BMW Helvetica Light" w:hAnsi="BMW Helvetica Light"/>
                      <w:sz w:val="14"/>
                    </w:rPr>
                    <w:t xml:space="preserve"> 49 89 548493-99</w:t>
                  </w:r>
                </w:p>
                <w:p w:rsidR="006A44A8" w:rsidRDefault="006A44A8">
                  <w:pPr>
                    <w:jc w:val="right"/>
                    <w:rPr>
                      <w:rFonts w:ascii="BMW Helvetica Light" w:hAnsi="BMW Helvetica Light"/>
                      <w:sz w:val="14"/>
                    </w:rPr>
                  </w:pPr>
                </w:p>
                <w:p w:rsidR="006A44A8" w:rsidRPr="00A948BF" w:rsidRDefault="006A44A8" w:rsidP="00A948BF">
                  <w:pPr>
                    <w:jc w:val="right"/>
                    <w:rPr>
                      <w:rFonts w:ascii="BMWTypeLight" w:hAnsi="BMWTypeLight"/>
                      <w:sz w:val="14"/>
                      <w:szCs w:val="14"/>
                    </w:rPr>
                  </w:pPr>
                  <w:r w:rsidRPr="00A948BF">
                    <w:rPr>
                      <w:rFonts w:ascii="BMWTypeLight" w:hAnsi="BMWTypeLight"/>
                      <w:sz w:val="14"/>
                      <w:szCs w:val="14"/>
                    </w:rPr>
                    <w:t>www.designworksusa.com</w:t>
                  </w:r>
                </w:p>
              </w:txbxContent>
            </v:textbox>
          </v:shape>
        </w:pict>
      </w:r>
      <w:r w:rsidR="00EA3765" w:rsidRPr="007D6213">
        <w:rPr>
          <w:rFonts w:ascii="BMWTypeRegular" w:hAnsi="BMWTypeRegular"/>
          <w:b/>
          <w:bCs/>
          <w:color w:val="969696"/>
          <w:sz w:val="36"/>
        </w:rPr>
        <w:t>DesignworksUSA</w:t>
      </w:r>
      <w:r w:rsidR="00EA3765" w:rsidRPr="007D6213">
        <w:rPr>
          <w:rFonts w:ascii="BMWTypeRegular" w:hAnsi="BMWTypeRegular"/>
          <w:b/>
          <w:bCs/>
          <w:sz w:val="36"/>
        </w:rPr>
        <w:t xml:space="preserve"> </w:t>
      </w:r>
    </w:p>
    <w:p w:rsidR="00EA3765" w:rsidRPr="007D6213" w:rsidRDefault="00EA3765">
      <w:pPr>
        <w:ind w:left="-476"/>
        <w:rPr>
          <w:rFonts w:ascii="Helvetica" w:hAnsi="Helvetica"/>
          <w:b/>
          <w:sz w:val="20"/>
        </w:rPr>
      </w:pPr>
    </w:p>
    <w:p w:rsidR="00EA3765" w:rsidRPr="007D6213" w:rsidRDefault="00EA3765">
      <w:pPr>
        <w:ind w:left="-476"/>
        <w:rPr>
          <w:rFonts w:ascii="Helvetica" w:hAnsi="Helvetica"/>
          <w:b/>
          <w:sz w:val="20"/>
        </w:rPr>
      </w:pPr>
    </w:p>
    <w:p w:rsidR="00EA3765" w:rsidRPr="007D6213" w:rsidRDefault="00EA3765">
      <w:pPr>
        <w:ind w:left="-476"/>
        <w:rPr>
          <w:rFonts w:ascii="Helvetica" w:hAnsi="Helvetica"/>
          <w:szCs w:val="24"/>
        </w:rPr>
      </w:pPr>
    </w:p>
    <w:p w:rsidR="00E25A7F" w:rsidRDefault="00E96282" w:rsidP="00A8187E">
      <w:pPr>
        <w:tabs>
          <w:tab w:val="left" w:pos="7797"/>
        </w:tabs>
        <w:spacing w:line="360" w:lineRule="auto"/>
        <w:ind w:right="283"/>
        <w:rPr>
          <w:rFonts w:ascii="BMWType V2 Light" w:hAnsi="BMWType V2 Light" w:cs="BMWType V2 Light"/>
          <w:szCs w:val="24"/>
        </w:rPr>
      </w:pPr>
      <w:r w:rsidRPr="007D6213">
        <w:rPr>
          <w:rFonts w:ascii="BMWType V2 Light" w:hAnsi="BMWType V2 Light" w:cs="BMWType V2 Light"/>
          <w:szCs w:val="24"/>
        </w:rPr>
        <w:t>Media Information</w:t>
      </w:r>
    </w:p>
    <w:p w:rsidR="001309BD" w:rsidRPr="007D6213" w:rsidRDefault="001309BD" w:rsidP="00A8187E">
      <w:pPr>
        <w:tabs>
          <w:tab w:val="left" w:pos="7797"/>
        </w:tabs>
        <w:spacing w:line="360" w:lineRule="auto"/>
        <w:ind w:right="283"/>
        <w:rPr>
          <w:rFonts w:ascii="BMWType V2 Light" w:hAnsi="BMWType V2 Light" w:cs="BMWType V2 Light"/>
          <w:szCs w:val="24"/>
        </w:rPr>
      </w:pPr>
      <w:r>
        <w:rPr>
          <w:rFonts w:ascii="BMWType V2 Light" w:hAnsi="BMWType V2 Light" w:cs="BMWType V2 Light"/>
          <w:szCs w:val="24"/>
        </w:rPr>
        <w:t>August 2010</w:t>
      </w:r>
    </w:p>
    <w:p w:rsidR="00A8187E" w:rsidRPr="007D6213" w:rsidRDefault="00A8187E" w:rsidP="00A8187E">
      <w:pPr>
        <w:tabs>
          <w:tab w:val="left" w:pos="7797"/>
        </w:tabs>
        <w:spacing w:line="360" w:lineRule="auto"/>
        <w:ind w:right="283"/>
        <w:rPr>
          <w:rFonts w:ascii="BMWTypeRegular" w:hAnsi="BMWTypeRegular" w:cs="Arial"/>
          <w:sz w:val="22"/>
          <w:szCs w:val="22"/>
        </w:rPr>
      </w:pPr>
    </w:p>
    <w:p w:rsidR="00A866AF" w:rsidRPr="007D6213" w:rsidRDefault="00564ED3" w:rsidP="00564ED3">
      <w:pPr>
        <w:tabs>
          <w:tab w:val="left" w:pos="7371"/>
        </w:tabs>
        <w:spacing w:line="276" w:lineRule="auto"/>
        <w:ind w:right="283"/>
        <w:rPr>
          <w:rFonts w:ascii="BMWType V2 Light" w:hAnsi="BMWType V2 Light" w:cs="BMWType V2 Light"/>
          <w:b/>
          <w:sz w:val="22"/>
          <w:szCs w:val="22"/>
        </w:rPr>
      </w:pPr>
      <w:r w:rsidRPr="007D6213">
        <w:rPr>
          <w:rFonts w:ascii="BMWType V2 Light" w:hAnsi="BMWType V2 Light" w:cs="BMWType V2 Light"/>
          <w:b/>
          <w:sz w:val="20"/>
        </w:rPr>
        <w:t>NeilPryde</w:t>
      </w:r>
      <w:r w:rsidRPr="007D6213">
        <w:rPr>
          <w:rFonts w:ascii="BMWType V2 Light" w:hAnsi="BMWType V2 Light" w:cs="BMWType V2 Light"/>
          <w:b/>
          <w:sz w:val="22"/>
          <w:szCs w:val="22"/>
        </w:rPr>
        <w:t xml:space="preserve"> </w:t>
      </w:r>
      <w:r w:rsidR="00F17F67" w:rsidRPr="007D6213">
        <w:rPr>
          <w:rFonts w:ascii="BMWType V2 Light" w:hAnsi="BMWType V2 Light" w:cs="BMWType V2 Light"/>
          <w:b/>
          <w:sz w:val="22"/>
          <w:szCs w:val="22"/>
        </w:rPr>
        <w:t>to set sails on two wheels</w:t>
      </w:r>
      <w:r w:rsidR="00A866AF" w:rsidRPr="007D6213">
        <w:rPr>
          <w:rFonts w:ascii="BMWType V2 Light" w:hAnsi="BMWType V2 Light" w:cs="BMWType V2 Light"/>
          <w:b/>
          <w:sz w:val="22"/>
          <w:szCs w:val="22"/>
        </w:rPr>
        <w:t>:</w:t>
      </w:r>
    </w:p>
    <w:p w:rsidR="00A866AF" w:rsidRPr="007D6213" w:rsidRDefault="00F17F67" w:rsidP="00564ED3">
      <w:pPr>
        <w:tabs>
          <w:tab w:val="left" w:pos="7371"/>
        </w:tabs>
        <w:spacing w:line="276" w:lineRule="auto"/>
        <w:ind w:right="283"/>
        <w:rPr>
          <w:rFonts w:ascii="BMWType V2 Light" w:hAnsi="BMWType V2 Light" w:cs="BMWType V2 Light"/>
          <w:sz w:val="22"/>
          <w:szCs w:val="22"/>
        </w:rPr>
      </w:pPr>
      <w:r w:rsidRPr="007D6213">
        <w:rPr>
          <w:rFonts w:ascii="BMWType V2 Light" w:hAnsi="BMWType V2 Light" w:cs="BMWType V2 Light"/>
          <w:b/>
          <w:sz w:val="22"/>
          <w:szCs w:val="22"/>
        </w:rPr>
        <w:t>BMW Group subsidiary DesignworksUSA develops two high-performance road bikes in collaboration with the windsurfing champion</w:t>
      </w:r>
      <w:r w:rsidR="00564ED3" w:rsidRPr="007D6213">
        <w:rPr>
          <w:rFonts w:ascii="BMWType V2 Light" w:hAnsi="BMWType V2 Light" w:cs="BMWType V2 Light"/>
          <w:b/>
          <w:sz w:val="22"/>
          <w:szCs w:val="22"/>
        </w:rPr>
        <w:t xml:space="preserve">. </w:t>
      </w:r>
    </w:p>
    <w:p w:rsidR="00564ED3" w:rsidRPr="007D6213" w:rsidRDefault="00F17F67" w:rsidP="00564ED3">
      <w:pPr>
        <w:tabs>
          <w:tab w:val="left" w:pos="7371"/>
        </w:tabs>
        <w:spacing w:line="276" w:lineRule="auto"/>
        <w:ind w:right="283"/>
        <w:rPr>
          <w:rFonts w:ascii="BMWType V2 Light" w:hAnsi="BMWType V2 Light" w:cs="BMWType V2 Light"/>
          <w:sz w:val="22"/>
          <w:szCs w:val="22"/>
        </w:rPr>
      </w:pPr>
      <w:r w:rsidRPr="007D6213">
        <w:rPr>
          <w:rFonts w:ascii="BMWType V2 Light" w:hAnsi="BMWType V2 Light" w:cs="BMWType V2 Light"/>
          <w:sz w:val="22"/>
          <w:szCs w:val="22"/>
        </w:rPr>
        <w:t>“Diabolo” and “Alize” make their debut in August 2010 at Europe’s biggest one-day cycling race in Hamburg, the</w:t>
      </w:r>
      <w:r w:rsidR="007D6213">
        <w:rPr>
          <w:rFonts w:ascii="BMWType V2 Light" w:hAnsi="BMWType V2 Light" w:cs="BMWType V2 Light"/>
          <w:sz w:val="22"/>
          <w:szCs w:val="22"/>
        </w:rPr>
        <w:t xml:space="preserve"> </w:t>
      </w:r>
      <w:r w:rsidRPr="007D6213">
        <w:rPr>
          <w:rFonts w:ascii="BMWType V2 Light" w:hAnsi="BMWType V2 Light" w:cs="BMWType V2 Light"/>
          <w:sz w:val="22"/>
          <w:szCs w:val="22"/>
        </w:rPr>
        <w:t>Vatenfall Cyclassics</w:t>
      </w:r>
      <w:r w:rsidR="00564ED3" w:rsidRPr="007D6213">
        <w:rPr>
          <w:rFonts w:ascii="BMWType V2 Light" w:hAnsi="BMWType V2 Light" w:cs="BMWType V2 Light"/>
          <w:sz w:val="22"/>
          <w:szCs w:val="22"/>
        </w:rPr>
        <w:t>.</w:t>
      </w:r>
    </w:p>
    <w:p w:rsidR="00B65C8B" w:rsidRPr="007D6213" w:rsidRDefault="00B65C8B" w:rsidP="00A8187E">
      <w:pPr>
        <w:spacing w:line="360" w:lineRule="exact"/>
        <w:ind w:right="283"/>
        <w:rPr>
          <w:rFonts w:ascii="BMWTypeRegular" w:hAnsi="BMWTypeRegular" w:cs="Arial"/>
          <w:sz w:val="22"/>
          <w:szCs w:val="22"/>
        </w:rPr>
      </w:pPr>
    </w:p>
    <w:p w:rsidR="00564ED3" w:rsidRPr="007D6213" w:rsidRDefault="00564ED3" w:rsidP="00564ED3">
      <w:pPr>
        <w:tabs>
          <w:tab w:val="left" w:pos="7371"/>
        </w:tabs>
        <w:spacing w:line="360" w:lineRule="auto"/>
        <w:ind w:right="283"/>
        <w:rPr>
          <w:rFonts w:ascii="BMWType V2 Light" w:hAnsi="BMWType V2 Light" w:cs="BMWType V2 Light"/>
          <w:sz w:val="22"/>
          <w:szCs w:val="22"/>
          <w:lang w:eastAsia="ko-KR"/>
        </w:rPr>
      </w:pPr>
      <w:proofErr w:type="gramStart"/>
      <w:r w:rsidRPr="007D6213">
        <w:rPr>
          <w:rFonts w:ascii="BMWType V2 Light" w:hAnsi="BMWType V2 Light" w:cs="BMWType V2 Light"/>
          <w:b/>
          <w:sz w:val="20"/>
        </w:rPr>
        <w:t>Singap</w:t>
      </w:r>
      <w:r w:rsidR="007D6213">
        <w:rPr>
          <w:rFonts w:ascii="BMWType V2 Light" w:hAnsi="BMWType V2 Light" w:cs="BMWType V2 Light"/>
          <w:b/>
          <w:sz w:val="20"/>
        </w:rPr>
        <w:t>ore</w:t>
      </w:r>
      <w:r w:rsidR="00D30858" w:rsidRPr="007D6213">
        <w:rPr>
          <w:rFonts w:ascii="BMWType V2 Light" w:hAnsi="BMWType V2 Light" w:cs="BMWType V2 Light"/>
          <w:b/>
          <w:sz w:val="20"/>
        </w:rPr>
        <w:t>/Hamburg.</w:t>
      </w:r>
      <w:proofErr w:type="gramEnd"/>
      <w:r w:rsidR="00D30858" w:rsidRPr="007D6213">
        <w:rPr>
          <w:rFonts w:ascii="BMWType V2 Light" w:hAnsi="BMWType V2 Light" w:cs="BMWType V2 Light"/>
          <w:b/>
          <w:sz w:val="20"/>
        </w:rPr>
        <w:t xml:space="preserve"> </w:t>
      </w:r>
      <w:r w:rsidR="00F17F67" w:rsidRPr="007D6213">
        <w:rPr>
          <w:rFonts w:ascii="BMWType V2 Light" w:hAnsi="BMWType V2 Light" w:cs="BMWType V2 Light"/>
          <w:sz w:val="22"/>
          <w:szCs w:val="22"/>
          <w:lang w:eastAsia="ko-KR"/>
        </w:rPr>
        <w:t>Whenever equipment for high-performance water sports is the issue, the name NeilPryde immediately comes to mind</w:t>
      </w:r>
      <w:r w:rsidRPr="007D6213">
        <w:rPr>
          <w:rFonts w:ascii="BMWType V2 Light" w:hAnsi="BMWType V2 Light" w:cs="BMWType V2 Light"/>
          <w:sz w:val="22"/>
          <w:szCs w:val="22"/>
          <w:lang w:eastAsia="ko-KR"/>
        </w:rPr>
        <w:t xml:space="preserve">. </w:t>
      </w:r>
      <w:r w:rsidR="00F17F67" w:rsidRPr="007D6213">
        <w:rPr>
          <w:rFonts w:ascii="BMWType V2 Light" w:hAnsi="BMWType V2 Light" w:cs="BMWType V2 Light"/>
          <w:sz w:val="22"/>
          <w:szCs w:val="22"/>
          <w:lang w:eastAsia="ko-KR"/>
        </w:rPr>
        <w:t xml:space="preserve">The expertise acquired by the company during the past 40 years in the field of sports performance, wind management, aerodynamics and lightweight construction, will soon </w:t>
      </w:r>
      <w:proofErr w:type="gramStart"/>
      <w:r w:rsidR="00F17F67" w:rsidRPr="007D6213">
        <w:rPr>
          <w:rFonts w:ascii="BMWType V2 Light" w:hAnsi="BMWType V2 Light" w:cs="BMWType V2 Light"/>
          <w:sz w:val="22"/>
          <w:szCs w:val="22"/>
          <w:lang w:eastAsia="ko-KR"/>
        </w:rPr>
        <w:t>be</w:t>
      </w:r>
      <w:proofErr w:type="gramEnd"/>
      <w:r w:rsidR="00F17F67" w:rsidRPr="007D6213">
        <w:rPr>
          <w:rFonts w:ascii="BMWType V2 Light" w:hAnsi="BMWType V2 Light" w:cs="BMWType V2 Light"/>
          <w:sz w:val="22"/>
          <w:szCs w:val="22"/>
          <w:lang w:eastAsia="ko-KR"/>
        </w:rPr>
        <w:t xml:space="preserve"> available to the cyclist on the road</w:t>
      </w:r>
      <w:r w:rsidR="00D30858" w:rsidRPr="007D6213">
        <w:rPr>
          <w:rFonts w:ascii="BMWType V2 Light" w:hAnsi="BMWType V2 Light" w:cs="BMWType V2 Light"/>
          <w:sz w:val="22"/>
          <w:szCs w:val="22"/>
          <w:lang w:eastAsia="ko-KR"/>
        </w:rPr>
        <w:t xml:space="preserve">. </w:t>
      </w:r>
      <w:r w:rsidR="00F17F67" w:rsidRPr="007D6213">
        <w:rPr>
          <w:rFonts w:ascii="BMWType V2 Light" w:hAnsi="BMWType V2 Light" w:cs="BMWType V2 Light"/>
          <w:sz w:val="22"/>
          <w:szCs w:val="22"/>
          <w:lang w:eastAsia="ko-KR"/>
        </w:rPr>
        <w:t>The leading water and adventure sports manufacturer has ventured into new terrain</w:t>
      </w:r>
      <w:r w:rsidR="0063126E">
        <w:rPr>
          <w:rFonts w:ascii="BMWType V2 Light" w:hAnsi="BMWType V2 Light" w:cs="BMWType V2 Light"/>
          <w:sz w:val="22"/>
          <w:szCs w:val="22"/>
          <w:lang w:eastAsia="ko-KR"/>
        </w:rPr>
        <w:t>.</w:t>
      </w:r>
      <w:r w:rsidRPr="007D6213">
        <w:rPr>
          <w:rFonts w:ascii="BMWType V2 Light" w:hAnsi="BMWType V2 Light" w:cs="BMWType V2 Light"/>
          <w:sz w:val="22"/>
          <w:szCs w:val="22"/>
          <w:lang w:eastAsia="ko-KR"/>
        </w:rPr>
        <w:t xml:space="preserve"> </w:t>
      </w:r>
      <w:r w:rsidR="007D6213">
        <w:rPr>
          <w:rFonts w:ascii="BMWType V2 Light" w:hAnsi="BMWType V2 Light" w:cs="BMWType V2 Light"/>
          <w:sz w:val="22"/>
          <w:szCs w:val="22"/>
          <w:lang w:eastAsia="ko-KR"/>
        </w:rPr>
        <w:t>This month, Neil</w:t>
      </w:r>
      <w:r w:rsidR="00F17F67" w:rsidRPr="007D6213">
        <w:rPr>
          <w:rFonts w:ascii="BMWType V2 Light" w:hAnsi="BMWType V2 Light" w:cs="BMWType V2 Light"/>
          <w:sz w:val="22"/>
          <w:szCs w:val="22"/>
          <w:lang w:eastAsia="ko-KR"/>
        </w:rPr>
        <w:t>Pryde is launching two high-performance road bikes, which have been developed in collaboration with the Singapore-based studio of DesignworksUSA, a BMW Group subsidiary</w:t>
      </w:r>
      <w:r w:rsidRPr="007D6213">
        <w:rPr>
          <w:rFonts w:ascii="BMWType V2 Light" w:hAnsi="BMWType V2 Light" w:cs="BMWType V2 Light"/>
          <w:sz w:val="22"/>
          <w:szCs w:val="22"/>
          <w:lang w:eastAsia="ko-KR"/>
        </w:rPr>
        <w:t xml:space="preserve">. </w:t>
      </w:r>
      <w:r w:rsidR="00F17F67" w:rsidRPr="007D6213">
        <w:rPr>
          <w:rFonts w:ascii="BMWType V2 Light" w:hAnsi="BMWType V2 Light" w:cs="BMWType V2 Light"/>
          <w:sz w:val="22"/>
          <w:szCs w:val="22"/>
          <w:lang w:eastAsia="ko-KR"/>
        </w:rPr>
        <w:t xml:space="preserve">The bikes </w:t>
      </w:r>
      <w:r w:rsidR="006A44A8">
        <w:rPr>
          <w:rFonts w:ascii="BMWType V2 Light" w:hAnsi="BMWType V2 Light" w:cs="BMWType V2 Light"/>
          <w:sz w:val="22"/>
          <w:szCs w:val="22"/>
          <w:lang w:eastAsia="ko-KR"/>
        </w:rPr>
        <w:t>were</w:t>
      </w:r>
      <w:r w:rsidR="00F17F67" w:rsidRPr="007D6213">
        <w:rPr>
          <w:rFonts w:ascii="BMWType V2 Light" w:hAnsi="BMWType V2 Light" w:cs="BMWType V2 Light"/>
          <w:sz w:val="22"/>
          <w:szCs w:val="22"/>
          <w:lang w:eastAsia="ko-KR"/>
        </w:rPr>
        <w:t xml:space="preserve"> presented to the public at the </w:t>
      </w:r>
      <w:proofErr w:type="spellStart"/>
      <w:r w:rsidR="00F17F67" w:rsidRPr="007D6213">
        <w:rPr>
          <w:rFonts w:ascii="BMWType V2 Light" w:hAnsi="BMWType V2 Light" w:cs="BMWType V2 Light"/>
          <w:sz w:val="22"/>
          <w:szCs w:val="22"/>
          <w:lang w:eastAsia="ko-KR"/>
        </w:rPr>
        <w:t>Vatenfall</w:t>
      </w:r>
      <w:proofErr w:type="spellEnd"/>
      <w:r w:rsidR="00F17F67" w:rsidRPr="007D6213">
        <w:rPr>
          <w:rFonts w:ascii="BMWType V2 Light" w:hAnsi="BMWType V2 Light" w:cs="BMWType V2 Light"/>
          <w:sz w:val="22"/>
          <w:szCs w:val="22"/>
          <w:lang w:eastAsia="ko-KR"/>
        </w:rPr>
        <w:t xml:space="preserve"> </w:t>
      </w:r>
      <w:proofErr w:type="spellStart"/>
      <w:r w:rsidR="00F17F67" w:rsidRPr="007D6213">
        <w:rPr>
          <w:rFonts w:ascii="BMWType V2 Light" w:hAnsi="BMWType V2 Light" w:cs="BMWType V2 Light"/>
          <w:sz w:val="22"/>
          <w:szCs w:val="22"/>
          <w:lang w:eastAsia="ko-KR"/>
        </w:rPr>
        <w:t>Cyclassics</w:t>
      </w:r>
      <w:proofErr w:type="spellEnd"/>
      <w:r w:rsidR="00F17F67" w:rsidRPr="007D6213">
        <w:rPr>
          <w:rFonts w:ascii="BMWType V2 Light" w:hAnsi="BMWType V2 Light" w:cs="BMWType V2 Light"/>
          <w:sz w:val="22"/>
          <w:szCs w:val="22"/>
          <w:lang w:eastAsia="ko-KR"/>
        </w:rPr>
        <w:t xml:space="preserve">, </w:t>
      </w:r>
      <w:r w:rsidR="00021D6A">
        <w:rPr>
          <w:rFonts w:ascii="BMWType V2 Light" w:hAnsi="BMWType V2 Light" w:cs="BMWType V2 Light"/>
          <w:sz w:val="22"/>
          <w:szCs w:val="22"/>
          <w:lang w:eastAsia="ko-KR"/>
        </w:rPr>
        <w:t>which took</w:t>
      </w:r>
      <w:r w:rsidR="00F17F67" w:rsidRPr="007D6213">
        <w:rPr>
          <w:rFonts w:ascii="BMWType V2 Light" w:hAnsi="BMWType V2 Light" w:cs="BMWType V2 Light"/>
          <w:sz w:val="22"/>
          <w:szCs w:val="22"/>
          <w:lang w:eastAsia="ko-KR"/>
        </w:rPr>
        <w:t xml:space="preserve"> place in Hamburg </w:t>
      </w:r>
      <w:r w:rsidR="00021D6A">
        <w:rPr>
          <w:rFonts w:ascii="BMWType V2 Light" w:hAnsi="BMWType V2 Light" w:cs="BMWType V2 Light"/>
          <w:sz w:val="22"/>
          <w:szCs w:val="22"/>
          <w:lang w:eastAsia="ko-KR"/>
        </w:rPr>
        <w:t xml:space="preserve">in </w:t>
      </w:r>
      <w:r w:rsidR="00F17F67" w:rsidRPr="007D6213">
        <w:rPr>
          <w:rFonts w:ascii="BMWType V2 Light" w:hAnsi="BMWType V2 Light" w:cs="BMWType V2 Light"/>
          <w:sz w:val="22"/>
          <w:szCs w:val="22"/>
          <w:lang w:eastAsia="ko-KR"/>
        </w:rPr>
        <w:t>August 2010</w:t>
      </w:r>
      <w:r w:rsidRPr="007D6213">
        <w:rPr>
          <w:rFonts w:ascii="BMWType V2 Light" w:hAnsi="BMWType V2 Light" w:cs="BMWType V2 Light"/>
          <w:sz w:val="22"/>
          <w:szCs w:val="22"/>
          <w:lang w:eastAsia="ko-KR"/>
        </w:rPr>
        <w:t>.</w:t>
      </w:r>
    </w:p>
    <w:p w:rsidR="00564ED3" w:rsidRPr="007D6213" w:rsidRDefault="00564ED3" w:rsidP="00564ED3">
      <w:pPr>
        <w:tabs>
          <w:tab w:val="left" w:pos="7371"/>
        </w:tabs>
        <w:spacing w:line="360" w:lineRule="auto"/>
        <w:ind w:right="283"/>
        <w:rPr>
          <w:rFonts w:ascii="BMWType V2 Light" w:hAnsi="BMWType V2 Light" w:cs="BMWType V2 Light"/>
          <w:sz w:val="22"/>
          <w:szCs w:val="22"/>
          <w:lang w:eastAsia="ko-KR"/>
        </w:rPr>
      </w:pPr>
    </w:p>
    <w:p w:rsidR="00CD1731" w:rsidRPr="007D6213" w:rsidRDefault="00F17F67" w:rsidP="00564ED3">
      <w:pPr>
        <w:tabs>
          <w:tab w:val="left" w:pos="7371"/>
        </w:tabs>
        <w:spacing w:line="360" w:lineRule="auto"/>
        <w:ind w:right="283"/>
        <w:rPr>
          <w:rFonts w:ascii="BMWType V2 Light" w:hAnsi="BMWType V2 Light" w:cs="BMWType V2 Light"/>
          <w:b/>
          <w:sz w:val="22"/>
          <w:szCs w:val="22"/>
          <w:lang w:eastAsia="ko-KR"/>
        </w:rPr>
      </w:pPr>
      <w:r w:rsidRPr="007D6213">
        <w:rPr>
          <w:rFonts w:ascii="BMWType V2 Light" w:hAnsi="BMWType V2 Light" w:cs="BMWType V2 Light"/>
          <w:b/>
          <w:sz w:val="22"/>
          <w:szCs w:val="22"/>
          <w:lang w:eastAsia="ko-KR"/>
        </w:rPr>
        <w:t>The design: The beginning of a new product</w:t>
      </w:r>
      <w:r w:rsidR="00CD1731" w:rsidRPr="007D6213">
        <w:rPr>
          <w:rFonts w:ascii="BMWType V2 Light" w:hAnsi="BMWType V2 Light" w:cs="BMWType V2 Light"/>
          <w:b/>
          <w:sz w:val="22"/>
          <w:szCs w:val="22"/>
          <w:lang w:eastAsia="ko-KR"/>
        </w:rPr>
        <w:t xml:space="preserve">. </w:t>
      </w:r>
    </w:p>
    <w:p w:rsidR="00564ED3" w:rsidRPr="007D6213" w:rsidRDefault="00F17F67" w:rsidP="00564ED3">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lang w:eastAsia="ko-KR"/>
        </w:rPr>
        <w:t>As is the case with all NeilPryde water sports products, design also plays a significant role in the manufacture of bikes.</w:t>
      </w:r>
      <w:r w:rsidR="00A3741B" w:rsidRPr="007D6213">
        <w:rPr>
          <w:rFonts w:ascii="BMWType V2 Light" w:hAnsi="BMWType V2 Light" w:cs="BMWType V2 Light"/>
          <w:sz w:val="22"/>
          <w:szCs w:val="22"/>
          <w:lang w:eastAsia="ko-KR"/>
        </w:rPr>
        <w:t xml:space="preserve"> </w:t>
      </w:r>
      <w:r w:rsidRPr="007D6213">
        <w:rPr>
          <w:rFonts w:ascii="BMWType V2 Light" w:hAnsi="BMWType V2 Light" w:cs="BMWType V2 Light"/>
          <w:sz w:val="22"/>
          <w:szCs w:val="22"/>
          <w:lang w:eastAsia="ko-KR"/>
        </w:rPr>
        <w:t>Whether automobile, surfboard or bike, design is the crucial factor for making a purchase decision</w:t>
      </w:r>
      <w:r w:rsidR="00F200F8" w:rsidRPr="007D6213">
        <w:rPr>
          <w:rFonts w:ascii="BMWType V2 Light" w:hAnsi="BMWType V2 Light" w:cs="BMWType V2 Light"/>
          <w:sz w:val="22"/>
          <w:szCs w:val="22"/>
          <w:lang w:eastAsia="ko-KR"/>
        </w:rPr>
        <w:t xml:space="preserve">. </w:t>
      </w:r>
      <w:r w:rsidRPr="007D6213">
        <w:rPr>
          <w:rFonts w:ascii="BMWType V2 Light" w:hAnsi="BMWType V2 Light" w:cs="BMWType V2 Light"/>
          <w:sz w:val="22"/>
          <w:szCs w:val="22"/>
          <w:lang w:eastAsia="ko-KR"/>
        </w:rPr>
        <w:t>The team at DesignworksUSA regarded the project as a particularly exciting challenge</w:t>
      </w:r>
      <w:r w:rsidR="00F40F0A" w:rsidRPr="007D6213">
        <w:rPr>
          <w:rFonts w:ascii="BMWType V2 Light" w:hAnsi="BMWType V2 Light" w:cs="BMWType V2 Light"/>
          <w:sz w:val="22"/>
          <w:szCs w:val="22"/>
          <w:lang w:eastAsia="ko-KR"/>
        </w:rPr>
        <w:t>.</w:t>
      </w:r>
      <w:r w:rsidR="00564ED3" w:rsidRPr="007D6213">
        <w:rPr>
          <w:rFonts w:ascii="BMWType V2 Light" w:hAnsi="BMWType V2 Light" w:cs="BMWType V2 Light"/>
          <w:sz w:val="22"/>
          <w:szCs w:val="22"/>
          <w:lang w:eastAsia="ko-KR"/>
        </w:rPr>
        <w:t xml:space="preserve"> </w:t>
      </w:r>
      <w:r w:rsidRPr="007D6213">
        <w:rPr>
          <w:rFonts w:ascii="BMWType V2 Light" w:hAnsi="BMWType V2 Light" w:cs="BMWType V2 Light"/>
          <w:sz w:val="22"/>
          <w:szCs w:val="22"/>
          <w:lang w:eastAsia="ko-KR"/>
        </w:rPr>
        <w:t xml:space="preserve">It was not simply a matter of product design, but all about </w:t>
      </w:r>
      <w:r w:rsidR="003B5814">
        <w:rPr>
          <w:rFonts w:ascii="BMWType V2 Light" w:hAnsi="BMWType V2 Light" w:cs="BMWType V2 Light"/>
          <w:sz w:val="22"/>
          <w:szCs w:val="22"/>
          <w:lang w:eastAsia="ko-KR"/>
        </w:rPr>
        <w:t>visually interpreting</w:t>
      </w:r>
      <w:r w:rsidRPr="007D6213">
        <w:rPr>
          <w:rFonts w:ascii="BMWType V2 Light" w:hAnsi="BMWType V2 Light" w:cs="BMWType V2 Light"/>
          <w:sz w:val="22"/>
          <w:szCs w:val="22"/>
          <w:lang w:eastAsia="ko-KR"/>
        </w:rPr>
        <w:t xml:space="preserve"> the successful enterprise’s brand identity </w:t>
      </w:r>
      <w:r w:rsidR="0063126E">
        <w:rPr>
          <w:rFonts w:ascii="BMWType V2 Light" w:hAnsi="BMWType V2 Light" w:cs="BMWType V2 Light"/>
          <w:sz w:val="22"/>
          <w:szCs w:val="22"/>
          <w:lang w:eastAsia="ko-KR"/>
        </w:rPr>
        <w:t xml:space="preserve">within a </w:t>
      </w:r>
      <w:r w:rsidR="003B5814">
        <w:rPr>
          <w:rFonts w:ascii="BMWType V2 Light" w:hAnsi="BMWType V2 Light" w:cs="BMWType V2 Light"/>
          <w:sz w:val="22"/>
          <w:szCs w:val="22"/>
          <w:lang w:eastAsia="ko-KR"/>
        </w:rPr>
        <w:t xml:space="preserve">new industry </w:t>
      </w:r>
      <w:r w:rsidRPr="007D6213">
        <w:rPr>
          <w:rFonts w:ascii="BMWType V2 Light" w:hAnsi="BMWType V2 Light" w:cs="BMWType V2 Light"/>
          <w:sz w:val="22"/>
          <w:szCs w:val="22"/>
          <w:lang w:eastAsia="ko-KR"/>
        </w:rPr>
        <w:t xml:space="preserve">and </w:t>
      </w:r>
      <w:r w:rsidR="003B5814">
        <w:rPr>
          <w:rFonts w:ascii="BMWType V2 Light" w:hAnsi="BMWType V2 Light" w:cs="BMWType V2 Light"/>
          <w:sz w:val="22"/>
          <w:szCs w:val="22"/>
          <w:lang w:eastAsia="ko-KR"/>
        </w:rPr>
        <w:t>significantly and sustainably</w:t>
      </w:r>
      <w:r w:rsidRPr="007D6213">
        <w:rPr>
          <w:rFonts w:ascii="BMWType V2 Light" w:hAnsi="BMWType V2 Light" w:cs="BMWType V2 Light"/>
          <w:sz w:val="22"/>
          <w:szCs w:val="22"/>
          <w:lang w:eastAsia="ko-KR"/>
        </w:rPr>
        <w:t xml:space="preserve"> shaping </w:t>
      </w:r>
      <w:r w:rsidR="003B5814">
        <w:rPr>
          <w:rFonts w:ascii="BMWType V2 Light" w:hAnsi="BMWType V2 Light" w:cs="BMWType V2 Light"/>
          <w:sz w:val="22"/>
          <w:szCs w:val="22"/>
          <w:lang w:eastAsia="ko-KR"/>
        </w:rPr>
        <w:t>the future face of</w:t>
      </w:r>
      <w:r w:rsidRPr="007D6213">
        <w:rPr>
          <w:rFonts w:ascii="BMWType V2 Light" w:hAnsi="BMWType V2 Light" w:cs="BMWType V2 Light"/>
          <w:sz w:val="22"/>
          <w:szCs w:val="22"/>
          <w:lang w:eastAsia="ko-KR"/>
        </w:rPr>
        <w:t xml:space="preserve"> NeilPryde on </w:t>
      </w:r>
      <w:r w:rsidR="003B5814">
        <w:rPr>
          <w:rFonts w:ascii="BMWType V2 Light" w:hAnsi="BMWType V2 Light" w:cs="BMWType V2 Light"/>
          <w:sz w:val="22"/>
          <w:szCs w:val="22"/>
          <w:lang w:eastAsia="ko-KR"/>
        </w:rPr>
        <w:t>the asphalt</w:t>
      </w:r>
      <w:r w:rsidR="00061166" w:rsidRPr="007D6213">
        <w:rPr>
          <w:rFonts w:ascii="BMWType V2 Light" w:hAnsi="BMWType V2 Light" w:cs="BMWType V2 Light"/>
          <w:sz w:val="22"/>
          <w:szCs w:val="22"/>
          <w:lang w:eastAsia="ko-KR"/>
        </w:rPr>
        <w:t>.</w:t>
      </w:r>
      <w:r w:rsidR="00DA6B78" w:rsidRPr="007D6213">
        <w:rPr>
          <w:rFonts w:ascii="BMWType V2 Light" w:hAnsi="BMWType V2 Light" w:cs="BMWType V2 Light"/>
          <w:sz w:val="22"/>
          <w:szCs w:val="22"/>
          <w:lang w:eastAsia="ko-KR"/>
        </w:rPr>
        <w:t xml:space="preserve"> </w:t>
      </w:r>
      <w:r w:rsidRPr="007D6213">
        <w:rPr>
          <w:rFonts w:ascii="BMWType V2 Light" w:hAnsi="BMWType V2 Light" w:cs="BMWType V2 Light"/>
          <w:sz w:val="22"/>
          <w:szCs w:val="22"/>
          <w:lang w:eastAsia="ko-KR"/>
        </w:rPr>
        <w:t xml:space="preserve">With its cross-industrial work in the field of product design which, in addition to automobiles, also includes development work for the aircraft, railway supply and yacht building industries, the BMW Group subsidiary </w:t>
      </w:r>
      <w:r w:rsidR="007D6213">
        <w:rPr>
          <w:rFonts w:ascii="BMWType V2 Light" w:hAnsi="BMWType V2 Light" w:cs="BMWType V2 Light"/>
          <w:sz w:val="22"/>
          <w:szCs w:val="22"/>
          <w:lang w:eastAsia="ko-KR"/>
        </w:rPr>
        <w:t>Designworks</w:t>
      </w:r>
      <w:r w:rsidRPr="007D6213">
        <w:rPr>
          <w:rFonts w:ascii="BMWType V2 Light" w:hAnsi="BMWType V2 Light" w:cs="BMWType V2 Light"/>
          <w:sz w:val="22"/>
          <w:szCs w:val="22"/>
          <w:lang w:eastAsia="ko-KR"/>
        </w:rPr>
        <w:t>USA deals with all kinds of mobility</w:t>
      </w:r>
      <w:r w:rsidR="00061166" w:rsidRPr="007D6213">
        <w:rPr>
          <w:rFonts w:ascii="BMWType V2 Light" w:hAnsi="BMWType V2 Light" w:cs="BMWType V2 Light"/>
          <w:sz w:val="22"/>
          <w:szCs w:val="22"/>
          <w:lang w:eastAsia="ko-KR"/>
        </w:rPr>
        <w:t xml:space="preserve">. </w:t>
      </w:r>
      <w:r w:rsidRPr="007D6213">
        <w:rPr>
          <w:rFonts w:ascii="BMWType V2 Light" w:hAnsi="BMWType V2 Light" w:cs="BMWType V2 Light"/>
          <w:sz w:val="22"/>
          <w:szCs w:val="22"/>
          <w:lang w:eastAsia="ko-KR"/>
        </w:rPr>
        <w:t>For example, DesignworksUSA was also responsible for the development of the BMW Bike Collections, which comprise mountai</w:t>
      </w:r>
      <w:r w:rsidR="00695930">
        <w:rPr>
          <w:rFonts w:ascii="BMWType V2 Light" w:hAnsi="BMWType V2 Light" w:cs="BMWType V2 Light"/>
          <w:sz w:val="22"/>
          <w:szCs w:val="22"/>
          <w:lang w:eastAsia="ko-KR"/>
        </w:rPr>
        <w:t>n bikes, touring bikes, cruise</w:t>
      </w:r>
      <w:r w:rsidRPr="007D6213">
        <w:rPr>
          <w:rFonts w:ascii="BMWType V2 Light" w:hAnsi="BMWType V2 Light" w:cs="BMWType V2 Light"/>
          <w:sz w:val="22"/>
          <w:szCs w:val="22"/>
          <w:lang w:eastAsia="ko-KR"/>
        </w:rPr>
        <w:t xml:space="preserve"> bikes and kids’ bikes as well as a large amount of sports equipment, lifestyle and other mobility products</w:t>
      </w:r>
      <w:r w:rsidR="00564ED3" w:rsidRPr="007D6213">
        <w:rPr>
          <w:rFonts w:ascii="BMWType V2 Light" w:hAnsi="BMWType V2 Light" w:cs="BMWType V2 Light"/>
          <w:sz w:val="22"/>
          <w:szCs w:val="22"/>
        </w:rPr>
        <w:t xml:space="preserve">. </w:t>
      </w:r>
    </w:p>
    <w:p w:rsidR="00564ED3" w:rsidRPr="007D6213" w:rsidRDefault="00564ED3" w:rsidP="00564ED3">
      <w:pPr>
        <w:tabs>
          <w:tab w:val="left" w:pos="7371"/>
        </w:tabs>
        <w:spacing w:line="360" w:lineRule="auto"/>
        <w:ind w:right="283"/>
        <w:rPr>
          <w:rFonts w:ascii="BMWType V2 Light" w:hAnsi="BMWType V2 Light" w:cs="BMWType V2 Light"/>
          <w:sz w:val="22"/>
          <w:szCs w:val="22"/>
        </w:rPr>
      </w:pPr>
    </w:p>
    <w:p w:rsidR="00991A7B" w:rsidRPr="007D6213" w:rsidRDefault="00991A7B" w:rsidP="00564ED3">
      <w:pPr>
        <w:tabs>
          <w:tab w:val="left" w:pos="7371"/>
        </w:tabs>
        <w:spacing w:line="360" w:lineRule="auto"/>
        <w:ind w:right="283"/>
        <w:rPr>
          <w:rFonts w:ascii="BMWType V2 Light" w:hAnsi="BMWType V2 Light" w:cs="BMWType V2 Light"/>
          <w:b/>
          <w:sz w:val="22"/>
          <w:szCs w:val="22"/>
        </w:rPr>
      </w:pPr>
    </w:p>
    <w:p w:rsidR="00991A7B" w:rsidRPr="007D6213" w:rsidRDefault="00991A7B" w:rsidP="00564ED3">
      <w:pPr>
        <w:tabs>
          <w:tab w:val="left" w:pos="7371"/>
        </w:tabs>
        <w:spacing w:line="360" w:lineRule="auto"/>
        <w:ind w:right="283"/>
        <w:rPr>
          <w:rFonts w:ascii="BMWType V2 Light" w:hAnsi="BMWType V2 Light" w:cs="BMWType V2 Light"/>
          <w:b/>
          <w:sz w:val="22"/>
          <w:szCs w:val="22"/>
        </w:rPr>
      </w:pPr>
    </w:p>
    <w:p w:rsidR="00991A7B" w:rsidRPr="007D6213" w:rsidRDefault="00991A7B" w:rsidP="00564ED3">
      <w:pPr>
        <w:tabs>
          <w:tab w:val="left" w:pos="7371"/>
        </w:tabs>
        <w:spacing w:line="360" w:lineRule="auto"/>
        <w:ind w:right="283"/>
        <w:rPr>
          <w:rFonts w:ascii="BMWType V2 Light" w:hAnsi="BMWType V2 Light" w:cs="BMWType V2 Light"/>
          <w:b/>
          <w:sz w:val="22"/>
          <w:szCs w:val="22"/>
        </w:rPr>
      </w:pPr>
    </w:p>
    <w:p w:rsidR="00695930" w:rsidRDefault="00695930" w:rsidP="00564ED3">
      <w:pPr>
        <w:tabs>
          <w:tab w:val="left" w:pos="7371"/>
        </w:tabs>
        <w:spacing w:line="360" w:lineRule="auto"/>
        <w:ind w:right="283"/>
        <w:rPr>
          <w:rFonts w:ascii="BMWType V2 Light" w:hAnsi="BMWType V2 Light" w:cs="BMWType V2 Light"/>
          <w:b/>
          <w:sz w:val="22"/>
          <w:szCs w:val="22"/>
        </w:rPr>
      </w:pPr>
    </w:p>
    <w:p w:rsidR="00564ED3" w:rsidRPr="007D6213" w:rsidRDefault="00F17F67" w:rsidP="00564ED3">
      <w:pPr>
        <w:tabs>
          <w:tab w:val="left" w:pos="7371"/>
        </w:tabs>
        <w:spacing w:line="360" w:lineRule="auto"/>
        <w:ind w:right="283"/>
        <w:rPr>
          <w:rFonts w:ascii="BMWType V2 Light" w:hAnsi="BMWType V2 Light" w:cs="BMWType V2 Light"/>
          <w:b/>
          <w:sz w:val="22"/>
          <w:szCs w:val="22"/>
        </w:rPr>
      </w:pPr>
      <w:proofErr w:type="gramStart"/>
      <w:r w:rsidRPr="007D6213">
        <w:rPr>
          <w:rFonts w:ascii="BMWType V2 Light" w:hAnsi="BMWType V2 Light" w:cs="BMWType V2 Light"/>
          <w:b/>
          <w:sz w:val="22"/>
          <w:szCs w:val="22"/>
        </w:rPr>
        <w:t>S</w:t>
      </w:r>
      <w:r w:rsidR="007D6213" w:rsidRPr="007D6213">
        <w:rPr>
          <w:rFonts w:ascii="BMWType V2 Light" w:hAnsi="BMWType V2 Light" w:cs="BMWType V2 Light"/>
          <w:b/>
          <w:sz w:val="22"/>
          <w:szCs w:val="22"/>
        </w:rPr>
        <w:t>haping a bike identity for Neil</w:t>
      </w:r>
      <w:r w:rsidRPr="007D6213">
        <w:rPr>
          <w:rFonts w:ascii="BMWType V2 Light" w:hAnsi="BMWType V2 Light" w:cs="BMWType V2 Light"/>
          <w:b/>
          <w:sz w:val="22"/>
          <w:szCs w:val="22"/>
        </w:rPr>
        <w:t>Pryde</w:t>
      </w:r>
      <w:r w:rsidR="00E30972" w:rsidRPr="007D6213">
        <w:rPr>
          <w:rFonts w:ascii="BMWType V2 Light" w:hAnsi="BMWType V2 Light" w:cs="BMWType V2 Light"/>
          <w:b/>
          <w:sz w:val="22"/>
          <w:szCs w:val="22"/>
        </w:rPr>
        <w:t>.</w:t>
      </w:r>
      <w:proofErr w:type="gramEnd"/>
      <w:r w:rsidR="00564ED3" w:rsidRPr="007D6213">
        <w:rPr>
          <w:rFonts w:ascii="BMWType V2 Light" w:hAnsi="BMWType V2 Light" w:cs="BMWType V2 Light"/>
          <w:b/>
          <w:sz w:val="22"/>
          <w:szCs w:val="22"/>
        </w:rPr>
        <w:t xml:space="preserve"> </w:t>
      </w:r>
    </w:p>
    <w:p w:rsidR="00564ED3" w:rsidRPr="007D6213" w:rsidRDefault="00F17F67" w:rsidP="00564ED3">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rPr>
        <w:lastRenderedPageBreak/>
        <w:t>The new bikes designed for the water sports specialist combine the highest level of dynamics and racing aesthetics</w:t>
      </w:r>
      <w:r w:rsidR="00564ED3" w:rsidRPr="007D6213">
        <w:rPr>
          <w:rFonts w:ascii="BMWType V2 Light" w:hAnsi="BMWType V2 Light" w:cs="BMWType V2 Light" w:hint="eastAsia"/>
          <w:sz w:val="22"/>
          <w:szCs w:val="22"/>
        </w:rPr>
        <w:t xml:space="preserve">. </w:t>
      </w:r>
      <w:r w:rsidRPr="007D6213">
        <w:rPr>
          <w:rFonts w:ascii="BMWType V2 Light" w:hAnsi="BMWType V2 Light" w:cs="BMWType V2 Light"/>
          <w:sz w:val="22"/>
          <w:szCs w:val="22"/>
        </w:rPr>
        <w:t>W</w:t>
      </w:r>
      <w:r w:rsidR="007D6213" w:rsidRPr="007D6213">
        <w:rPr>
          <w:rFonts w:ascii="BMWType V2 Light" w:hAnsi="BMWType V2 Light" w:cs="BMWType V2 Light"/>
          <w:sz w:val="22"/>
          <w:szCs w:val="22"/>
        </w:rPr>
        <w:t>ith “Diabolo” and “Alize”, Neil</w:t>
      </w:r>
      <w:r w:rsidRPr="007D6213">
        <w:rPr>
          <w:rFonts w:ascii="BMWType V2 Light" w:hAnsi="BMWType V2 Light" w:cs="BMWType V2 Light"/>
          <w:sz w:val="22"/>
          <w:szCs w:val="22"/>
        </w:rPr>
        <w:t xml:space="preserve">Pryde and DesignworksUSA have created two sculptural </w:t>
      </w:r>
      <w:r w:rsidR="007D6213" w:rsidRPr="007D6213">
        <w:rPr>
          <w:rFonts w:ascii="BMWType V2 Light" w:hAnsi="BMWType V2 Light" w:cs="BMWType V2 Light"/>
          <w:sz w:val="22"/>
          <w:szCs w:val="22"/>
        </w:rPr>
        <w:t>bikes with</w:t>
      </w:r>
      <w:r w:rsidRPr="007D6213">
        <w:rPr>
          <w:rFonts w:ascii="BMWType V2 Light" w:hAnsi="BMWType V2 Light" w:cs="BMWType V2 Light"/>
          <w:sz w:val="22"/>
          <w:szCs w:val="22"/>
        </w:rPr>
        <w:t xml:space="preserve"> uncompromising performance</w:t>
      </w:r>
      <w:r w:rsidR="00564ED3" w:rsidRPr="007D6213">
        <w:rPr>
          <w:rFonts w:ascii="BMWType V2 Light" w:hAnsi="BMWType V2 Light" w:cs="BMWType V2 Light"/>
          <w:sz w:val="22"/>
          <w:szCs w:val="22"/>
        </w:rPr>
        <w:t xml:space="preserve">. </w:t>
      </w:r>
      <w:r w:rsidR="005F728A" w:rsidRPr="007D6213">
        <w:rPr>
          <w:rFonts w:ascii="BMWType V2 Light" w:hAnsi="BMWType V2 Light" w:cs="BMWType V2 Light"/>
          <w:sz w:val="22"/>
          <w:szCs w:val="22"/>
        </w:rPr>
        <w:t xml:space="preserve">Michael </w:t>
      </w:r>
      <w:proofErr w:type="spellStart"/>
      <w:r w:rsidR="005F728A" w:rsidRPr="007D6213">
        <w:rPr>
          <w:rFonts w:ascii="BMWType V2 Light" w:hAnsi="BMWType V2 Light" w:cs="BMWType V2 Light"/>
          <w:sz w:val="22"/>
          <w:szCs w:val="22"/>
        </w:rPr>
        <w:t>Pryde</w:t>
      </w:r>
      <w:proofErr w:type="spellEnd"/>
      <w:r w:rsidR="005F728A" w:rsidRPr="007D6213">
        <w:rPr>
          <w:rFonts w:ascii="BMWType V2 Light" w:hAnsi="BMWType V2 Light" w:cs="BMWType V2 Light"/>
          <w:sz w:val="22"/>
          <w:szCs w:val="22"/>
        </w:rPr>
        <w:t xml:space="preserve">, </w:t>
      </w:r>
      <w:r w:rsidRPr="007D6213">
        <w:rPr>
          <w:rFonts w:ascii="BMWType V2 Light" w:hAnsi="BMWType V2 Light" w:cs="BMWType V2 Light"/>
          <w:sz w:val="22"/>
          <w:szCs w:val="22"/>
        </w:rPr>
        <w:t>Group Sales and Distribution Manager at</w:t>
      </w:r>
      <w:r w:rsidR="00564ED3" w:rsidRPr="007D6213">
        <w:rPr>
          <w:rFonts w:ascii="BMWType V2 Light" w:hAnsi="BMWType V2 Light" w:cs="BMWType V2 Light"/>
          <w:sz w:val="22"/>
          <w:szCs w:val="22"/>
        </w:rPr>
        <w:t xml:space="preserve"> NeilPryde Bikes, </w:t>
      </w:r>
      <w:r w:rsidRPr="007D6213">
        <w:rPr>
          <w:rFonts w:ascii="BMWType V2 Light" w:hAnsi="BMWType V2 Light" w:cs="BMWType V2 Light"/>
          <w:sz w:val="22"/>
          <w:szCs w:val="22"/>
        </w:rPr>
        <w:t>shares the design team’s enthusiasm: “Our heritage in elegantly engineering winning products in the water sports arena is now expanded beautifully to the cycling world</w:t>
      </w:r>
      <w:r w:rsidR="00564ED3" w:rsidRPr="007D6213">
        <w:rPr>
          <w:rFonts w:ascii="BMWType V2 Light" w:hAnsi="BMWType V2 Light" w:cs="BMWType V2 Light"/>
          <w:sz w:val="22"/>
          <w:szCs w:val="22"/>
        </w:rPr>
        <w:t>.</w:t>
      </w:r>
      <w:r w:rsidR="00257506" w:rsidRPr="007D6213">
        <w:rPr>
          <w:rFonts w:ascii="BMWType V2 Light" w:hAnsi="BMWType V2 Light" w:cs="BMWType V2 Light"/>
          <w:sz w:val="22"/>
          <w:szCs w:val="22"/>
        </w:rPr>
        <w:t>”</w:t>
      </w:r>
      <w:r w:rsidR="00564ED3" w:rsidRPr="007D6213">
        <w:rPr>
          <w:rFonts w:ascii="BMWType V2 Light" w:hAnsi="BMWType V2 Light" w:cs="BMWType V2 Light"/>
          <w:sz w:val="22"/>
          <w:szCs w:val="22"/>
        </w:rPr>
        <w:t xml:space="preserve"> </w:t>
      </w:r>
      <w:r w:rsidRPr="007D6213">
        <w:rPr>
          <w:rFonts w:ascii="BMWType V2 Light" w:hAnsi="BMWType V2 Light" w:cs="BMWType V2 Light"/>
          <w:sz w:val="22"/>
          <w:szCs w:val="22"/>
        </w:rPr>
        <w:t xml:space="preserve">This premiere has opened new doors both in terms of product design as well as the </w:t>
      </w:r>
      <w:r w:rsidR="00257506" w:rsidRPr="007D6213">
        <w:rPr>
          <w:rFonts w:ascii="BMWType V2 Light" w:hAnsi="BMWType V2 Light" w:cs="BMWType V2 Light"/>
          <w:sz w:val="22"/>
          <w:szCs w:val="22"/>
        </w:rPr>
        <w:t>evolution</w:t>
      </w:r>
      <w:r w:rsidRPr="007D6213">
        <w:rPr>
          <w:rFonts w:ascii="BMWType V2 Light" w:hAnsi="BMWType V2 Light" w:cs="BMWType V2 Light"/>
          <w:sz w:val="22"/>
          <w:szCs w:val="22"/>
        </w:rPr>
        <w:t xml:space="preserve"> of the </w:t>
      </w:r>
      <w:proofErr w:type="spellStart"/>
      <w:r w:rsidRPr="007D6213">
        <w:rPr>
          <w:rFonts w:ascii="BMWType V2 Light" w:hAnsi="BMWType V2 Light" w:cs="BMWType V2 Light"/>
          <w:sz w:val="22"/>
          <w:szCs w:val="22"/>
        </w:rPr>
        <w:t>NeilPryde</w:t>
      </w:r>
      <w:proofErr w:type="spellEnd"/>
      <w:r w:rsidRPr="007D6213">
        <w:rPr>
          <w:rFonts w:ascii="BMWType V2 Light" w:hAnsi="BMWType V2 Light" w:cs="BMWType V2 Light"/>
          <w:sz w:val="22"/>
          <w:szCs w:val="22"/>
        </w:rPr>
        <w:t xml:space="preserve"> brand”</w:t>
      </w:r>
      <w:r w:rsidR="00695930">
        <w:rPr>
          <w:rFonts w:ascii="BMWType V2 Light" w:hAnsi="BMWType V2 Light" w:cs="BMWType V2 Light"/>
          <w:sz w:val="22"/>
          <w:szCs w:val="22"/>
        </w:rPr>
        <w:t>,</w:t>
      </w:r>
      <w:r w:rsidRPr="007D6213">
        <w:rPr>
          <w:rFonts w:ascii="BMWType V2 Light" w:hAnsi="BMWType V2 Light" w:cs="BMWType V2 Light"/>
          <w:sz w:val="22"/>
          <w:szCs w:val="22"/>
        </w:rPr>
        <w:t xml:space="preserve"> says Laurenz Schaffer, President of DesignworksUSA. “We are very pleased that we have been able to develop this innov</w:t>
      </w:r>
      <w:r w:rsidR="007D6213" w:rsidRPr="007D6213">
        <w:rPr>
          <w:rFonts w:ascii="BMWType V2 Light" w:hAnsi="BMWType V2 Light" w:cs="BMWType V2 Light"/>
          <w:sz w:val="22"/>
          <w:szCs w:val="22"/>
        </w:rPr>
        <w:t>ative vision together with Neil</w:t>
      </w:r>
      <w:r w:rsidRPr="007D6213">
        <w:rPr>
          <w:rFonts w:ascii="BMWType V2 Light" w:hAnsi="BMWType V2 Light" w:cs="BMWType V2 Light"/>
          <w:sz w:val="22"/>
          <w:szCs w:val="22"/>
        </w:rPr>
        <w:t>Pryde</w:t>
      </w:r>
      <w:r w:rsidR="00564ED3" w:rsidRPr="007D6213">
        <w:rPr>
          <w:rFonts w:ascii="BMWType V2 Light" w:hAnsi="BMWType V2 Light" w:cs="BMWType V2 Light"/>
          <w:sz w:val="22"/>
          <w:szCs w:val="22"/>
        </w:rPr>
        <w:t>.</w:t>
      </w:r>
      <w:r w:rsidR="00257506" w:rsidRPr="007D6213">
        <w:rPr>
          <w:rFonts w:ascii="BMWType V2 Light" w:hAnsi="BMWType V2 Light" w:cs="BMWType V2 Light"/>
          <w:sz w:val="22"/>
          <w:szCs w:val="22"/>
        </w:rPr>
        <w:t>”</w:t>
      </w:r>
      <w:r w:rsidR="00564ED3" w:rsidRPr="007D6213">
        <w:rPr>
          <w:rFonts w:ascii="BMWType V2 Light" w:hAnsi="BMWType V2 Light" w:cs="BMWType V2 Light"/>
          <w:sz w:val="22"/>
          <w:szCs w:val="22"/>
        </w:rPr>
        <w:t xml:space="preserve"> </w:t>
      </w:r>
    </w:p>
    <w:p w:rsidR="00564ED3" w:rsidRPr="007D6213" w:rsidRDefault="00564ED3" w:rsidP="00564ED3">
      <w:pPr>
        <w:tabs>
          <w:tab w:val="left" w:pos="7371"/>
        </w:tabs>
        <w:spacing w:line="360" w:lineRule="auto"/>
        <w:ind w:right="283"/>
        <w:rPr>
          <w:rFonts w:ascii="BMWType V2 Light" w:hAnsi="BMWType V2 Light" w:cs="BMWType V2 Light"/>
          <w:color w:val="548DD4" w:themeColor="text2" w:themeTint="99"/>
          <w:sz w:val="22"/>
          <w:szCs w:val="22"/>
        </w:rPr>
      </w:pPr>
    </w:p>
    <w:p w:rsidR="00564ED3" w:rsidRPr="007D6213" w:rsidRDefault="00C744DE" w:rsidP="00564ED3">
      <w:pPr>
        <w:tabs>
          <w:tab w:val="left" w:pos="7371"/>
        </w:tabs>
        <w:spacing w:line="360" w:lineRule="auto"/>
        <w:ind w:right="283"/>
        <w:rPr>
          <w:rFonts w:ascii="BMWType V2 Light" w:hAnsi="BMWType V2 Light" w:cs="BMWType V2 Light"/>
          <w:b/>
          <w:sz w:val="22"/>
          <w:szCs w:val="22"/>
        </w:rPr>
      </w:pPr>
      <w:r w:rsidRPr="007D6213">
        <w:rPr>
          <w:rFonts w:ascii="BMWType V2 Light" w:hAnsi="BMWType V2 Light" w:cs="BMWType V2 Light"/>
          <w:b/>
          <w:sz w:val="22"/>
          <w:szCs w:val="22"/>
        </w:rPr>
        <w:t>Sculptural mobility: The models “Alize” and “Diabolo”</w:t>
      </w:r>
      <w:r w:rsidR="00BC61E6">
        <w:rPr>
          <w:rFonts w:ascii="BMWType V2 Light" w:hAnsi="BMWType V2 Light" w:cs="BMWType V2 Light"/>
          <w:b/>
          <w:sz w:val="22"/>
          <w:szCs w:val="22"/>
        </w:rPr>
        <w:t>.</w:t>
      </w:r>
    </w:p>
    <w:p w:rsidR="00564ED3" w:rsidRPr="007D6213" w:rsidRDefault="009C2E7A" w:rsidP="00564ED3">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rPr>
        <w:t>The design of the road bikes is a clear sign of the company’s intention to enter a new dimension in mobility</w:t>
      </w:r>
      <w:r w:rsidR="00564ED3" w:rsidRPr="007D6213">
        <w:rPr>
          <w:rFonts w:ascii="BMWType V2 Light" w:hAnsi="BMWType V2 Light" w:cs="BMWType V2 Light"/>
          <w:sz w:val="22"/>
          <w:szCs w:val="22"/>
        </w:rPr>
        <w:t xml:space="preserve">. </w:t>
      </w:r>
      <w:r w:rsidRPr="007D6213">
        <w:rPr>
          <w:rFonts w:ascii="BMWType V2 Light" w:hAnsi="BMWType V2 Light" w:cs="BMWType V2 Light"/>
          <w:sz w:val="22"/>
          <w:szCs w:val="22"/>
        </w:rPr>
        <w:t xml:space="preserve">The bikes’ distinctive, muscular appearance was inspired by the excitement experienced </w:t>
      </w:r>
      <w:r w:rsidR="007D6213" w:rsidRPr="007D6213">
        <w:rPr>
          <w:rFonts w:ascii="BMWType V2 Light" w:hAnsi="BMWType V2 Light" w:cs="BMWType V2 Light"/>
          <w:sz w:val="22"/>
          <w:szCs w:val="22"/>
        </w:rPr>
        <w:t>in the sporting history of Neil</w:t>
      </w:r>
      <w:r w:rsidRPr="007D6213">
        <w:rPr>
          <w:rFonts w:ascii="BMWType V2 Light" w:hAnsi="BMWType V2 Light" w:cs="BMWType V2 Light"/>
          <w:sz w:val="22"/>
          <w:szCs w:val="22"/>
        </w:rPr>
        <w:t>Pryde, and is visible in the sculptural surfaces and the highest degree of elaborateness right down to the smallest detail</w:t>
      </w:r>
      <w:r w:rsidR="00AA74D2" w:rsidRPr="007D6213">
        <w:rPr>
          <w:rFonts w:ascii="BMWType V2 Light" w:hAnsi="BMWType V2 Light" w:cs="BMWType V2 Light"/>
          <w:sz w:val="22"/>
          <w:szCs w:val="22"/>
        </w:rPr>
        <w:t>.</w:t>
      </w:r>
      <w:r w:rsidR="00564ED3" w:rsidRPr="007D6213">
        <w:rPr>
          <w:rFonts w:ascii="BMWType V2 Light" w:hAnsi="BMWType V2 Light" w:cs="BMWType V2 Light"/>
          <w:sz w:val="22"/>
          <w:szCs w:val="22"/>
        </w:rPr>
        <w:t xml:space="preserve"> </w:t>
      </w:r>
      <w:r w:rsidRPr="007D6213">
        <w:rPr>
          <w:rFonts w:ascii="BMWType V2 Light" w:hAnsi="BMWType V2 Light" w:cs="BMWType V2 Light"/>
          <w:sz w:val="22"/>
          <w:szCs w:val="22"/>
        </w:rPr>
        <w:t>Consequently, new standards for high-performance road bikes have been set, which – like the sails produced by the brand – had to undergo stringent wind tunnel tests</w:t>
      </w:r>
      <w:r w:rsidR="00564ED3" w:rsidRPr="007D6213">
        <w:rPr>
          <w:rFonts w:ascii="BMWType V2 Light" w:hAnsi="BMWType V2 Light" w:cs="BMWType V2 Light"/>
          <w:sz w:val="22"/>
          <w:szCs w:val="22"/>
        </w:rPr>
        <w:t xml:space="preserve">. </w:t>
      </w:r>
    </w:p>
    <w:p w:rsidR="00CD1731" w:rsidRPr="007D6213" w:rsidRDefault="00CD1731" w:rsidP="00CD1731">
      <w:pPr>
        <w:tabs>
          <w:tab w:val="left" w:pos="7371"/>
        </w:tabs>
        <w:spacing w:line="360" w:lineRule="auto"/>
        <w:ind w:right="283"/>
        <w:rPr>
          <w:rFonts w:ascii="BMWType V2 Light" w:hAnsi="BMWType V2 Light" w:cs="BMWType V2 Light"/>
          <w:sz w:val="22"/>
          <w:szCs w:val="22"/>
        </w:rPr>
      </w:pPr>
    </w:p>
    <w:p w:rsidR="00564ED3" w:rsidRPr="007D6213" w:rsidRDefault="00C965A6" w:rsidP="00CD1731">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rPr>
        <w:t>The road bike “Alize</w:t>
      </w:r>
      <w:r w:rsidR="00EA0034" w:rsidRPr="007D6213">
        <w:rPr>
          <w:rFonts w:ascii="BMWType V2 Light" w:hAnsi="BMWType V2 Light" w:cs="BMWType V2 Light"/>
          <w:sz w:val="22"/>
          <w:szCs w:val="22"/>
        </w:rPr>
        <w:t>”</w:t>
      </w:r>
      <w:r w:rsidRPr="007D6213">
        <w:rPr>
          <w:rFonts w:ascii="BMWType V2 Light" w:hAnsi="BMWType V2 Light" w:cs="BMWType V2 Light"/>
          <w:sz w:val="22"/>
          <w:szCs w:val="22"/>
        </w:rPr>
        <w:t xml:space="preserve"> was developed for competitively oriented cyclists who wish to quickly break away from the peloton</w:t>
      </w:r>
      <w:r w:rsidR="005D7931" w:rsidRPr="007D6213">
        <w:rPr>
          <w:rFonts w:ascii="BMWType V2 Light" w:hAnsi="BMWType V2 Light" w:cs="BMWType V2 Light"/>
          <w:sz w:val="22"/>
          <w:szCs w:val="22"/>
        </w:rPr>
        <w:t xml:space="preserve">. </w:t>
      </w:r>
      <w:r w:rsidRPr="007D6213">
        <w:rPr>
          <w:rFonts w:ascii="BMWType V2 Light" w:hAnsi="BMWType V2 Light" w:cs="BMWType V2 Light"/>
          <w:sz w:val="22"/>
          <w:szCs w:val="22"/>
        </w:rPr>
        <w:t xml:space="preserve">It stands for pure aerodynamics and combines expressive, elegant and dynamic aesthetics with outstanding </w:t>
      </w:r>
      <w:r w:rsidR="00215B10">
        <w:rPr>
          <w:rFonts w:ascii="BMWType V2 Light" w:hAnsi="BMWType V2 Light" w:cs="BMWType V2 Light"/>
          <w:sz w:val="22"/>
          <w:szCs w:val="22"/>
        </w:rPr>
        <w:t>performance reached</w:t>
      </w:r>
      <w:r w:rsidRPr="007D6213">
        <w:rPr>
          <w:rFonts w:ascii="BMWType V2 Light" w:hAnsi="BMWType V2 Light" w:cs="BMWType V2 Light"/>
          <w:sz w:val="22"/>
          <w:szCs w:val="22"/>
        </w:rPr>
        <w:t xml:space="preserve">, inter alia, </w:t>
      </w:r>
      <w:r w:rsidR="00215B10">
        <w:rPr>
          <w:rFonts w:ascii="BMWType V2 Light" w:hAnsi="BMWType V2 Light" w:cs="BMWType V2 Light"/>
          <w:sz w:val="22"/>
          <w:szCs w:val="22"/>
        </w:rPr>
        <w:t>by</w:t>
      </w:r>
      <w:r w:rsidRPr="007D6213">
        <w:rPr>
          <w:rFonts w:ascii="BMWType V2 Light" w:hAnsi="BMWType V2 Light" w:cs="BMWType V2 Light"/>
          <w:sz w:val="22"/>
          <w:szCs w:val="22"/>
        </w:rPr>
        <w:t xml:space="preserve"> optim</w:t>
      </w:r>
      <w:r w:rsidR="00215B10">
        <w:rPr>
          <w:rFonts w:ascii="BMWType V2 Light" w:hAnsi="BMWType V2 Light" w:cs="BMWType V2 Light"/>
          <w:sz w:val="22"/>
          <w:szCs w:val="22"/>
        </w:rPr>
        <w:t>ized tube profiling</w:t>
      </w:r>
      <w:r w:rsidRPr="007D6213">
        <w:rPr>
          <w:rFonts w:ascii="BMWType V2 Light" w:hAnsi="BMWType V2 Light" w:cs="BMWType V2 Light"/>
          <w:sz w:val="22"/>
          <w:szCs w:val="22"/>
        </w:rPr>
        <w:t xml:space="preserve"> and an </w:t>
      </w:r>
      <w:r w:rsidR="00215B10">
        <w:rPr>
          <w:rFonts w:ascii="BMWType V2 Light" w:hAnsi="BMWType V2 Light" w:cs="BMWType V2 Light"/>
          <w:sz w:val="22"/>
          <w:szCs w:val="22"/>
        </w:rPr>
        <w:t>extension of the</w:t>
      </w:r>
      <w:r w:rsidRPr="007D6213">
        <w:rPr>
          <w:rFonts w:ascii="BMWType V2 Light" w:hAnsi="BMWType V2 Light" w:cs="BMWType V2 Light"/>
          <w:sz w:val="22"/>
          <w:szCs w:val="22"/>
        </w:rPr>
        <w:t xml:space="preserve"> Kamm tail</w:t>
      </w:r>
      <w:r w:rsidR="00AA74D2" w:rsidRPr="007D6213">
        <w:rPr>
          <w:rFonts w:ascii="BMWType V2 Light" w:hAnsi="BMWType V2 Light" w:cs="BMWType V2 Light"/>
          <w:sz w:val="22"/>
          <w:szCs w:val="22"/>
        </w:rPr>
        <w:t>.</w:t>
      </w:r>
      <w:r w:rsidR="00564ED3" w:rsidRPr="007D6213">
        <w:rPr>
          <w:rFonts w:ascii="BMWType V2 Light" w:hAnsi="BMWType V2 Light" w:cs="BMWType V2 Light"/>
          <w:sz w:val="22"/>
          <w:szCs w:val="22"/>
        </w:rPr>
        <w:t xml:space="preserve"> </w:t>
      </w:r>
      <w:r w:rsidR="00814B5E" w:rsidRPr="007D6213">
        <w:rPr>
          <w:rFonts w:ascii="BMWType V2 Light" w:hAnsi="BMWType V2 Light" w:cs="BMWType V2 Light"/>
          <w:sz w:val="22"/>
          <w:szCs w:val="22"/>
        </w:rPr>
        <w:t>The changing profile along the length of the tubes manages the airflow specific to the aerodynamic characteristics of each element – frame, forks, wheels and components</w:t>
      </w:r>
      <w:r w:rsidR="00564ED3" w:rsidRPr="007D6213">
        <w:rPr>
          <w:rFonts w:ascii="BMWType V2 Light" w:hAnsi="BMWType V2 Light" w:cs="BMWType V2 Light"/>
          <w:sz w:val="22"/>
          <w:szCs w:val="22"/>
        </w:rPr>
        <w:t xml:space="preserve">. </w:t>
      </w:r>
      <w:r w:rsidR="00814B5E" w:rsidRPr="007D6213">
        <w:rPr>
          <w:rFonts w:ascii="BMWType V2 Light" w:hAnsi="BMWType V2 Light" w:cs="BMWType V2 Light"/>
          <w:sz w:val="22"/>
          <w:szCs w:val="22"/>
        </w:rPr>
        <w:t>The innovative cross sections are designed to extend the trailing edge of the air flow without increasing weight</w:t>
      </w:r>
      <w:r w:rsidR="00564ED3" w:rsidRPr="007D6213">
        <w:rPr>
          <w:rFonts w:ascii="BMWType V2 Light" w:hAnsi="BMWType V2 Light" w:cs="BMWType V2 Light"/>
          <w:sz w:val="22"/>
          <w:szCs w:val="22"/>
        </w:rPr>
        <w:t xml:space="preserve">. </w:t>
      </w:r>
      <w:r w:rsidR="00382438">
        <w:rPr>
          <w:rFonts w:ascii="BMWType V2 Light" w:hAnsi="BMWType V2 Light" w:cs="BMWType V2 Light"/>
          <w:sz w:val="22"/>
          <w:szCs w:val="22"/>
        </w:rPr>
        <w:t>Using state-of-the-art 3</w:t>
      </w:r>
      <w:r w:rsidR="00814B5E" w:rsidRPr="007D6213">
        <w:rPr>
          <w:rFonts w:ascii="BMWType V2 Light" w:hAnsi="BMWType V2 Light" w:cs="BMWType V2 Light"/>
          <w:sz w:val="22"/>
          <w:szCs w:val="22"/>
        </w:rPr>
        <w:t>D modelling techniques, it was possible to harmonise surface profiles and provide them with a perfectly smooth finish</w:t>
      </w:r>
      <w:r w:rsidR="00564ED3" w:rsidRPr="007D6213">
        <w:rPr>
          <w:rFonts w:ascii="BMWType V2 Light" w:hAnsi="BMWType V2 Light" w:cs="BMWType V2 Light"/>
          <w:sz w:val="22"/>
          <w:szCs w:val="22"/>
        </w:rPr>
        <w:t xml:space="preserve">. </w:t>
      </w:r>
    </w:p>
    <w:p w:rsidR="00564ED3" w:rsidRPr="007D6213" w:rsidRDefault="00564ED3" w:rsidP="00564ED3">
      <w:pPr>
        <w:tabs>
          <w:tab w:val="left" w:pos="7371"/>
        </w:tabs>
        <w:spacing w:line="360" w:lineRule="auto"/>
        <w:ind w:right="283"/>
        <w:rPr>
          <w:rFonts w:ascii="BMWType V2 Light" w:hAnsi="BMWType V2 Light" w:cs="BMWType V2 Light"/>
          <w:color w:val="FF0000"/>
          <w:sz w:val="22"/>
          <w:szCs w:val="22"/>
        </w:rPr>
      </w:pPr>
      <w:r w:rsidRPr="007D6213">
        <w:rPr>
          <w:rFonts w:ascii="BMWType V2 Light" w:hAnsi="BMWType V2 Light" w:cs="BMWType V2 Light"/>
          <w:color w:val="FF0000"/>
          <w:sz w:val="22"/>
          <w:szCs w:val="22"/>
        </w:rPr>
        <w:t xml:space="preserve"> </w:t>
      </w:r>
    </w:p>
    <w:p w:rsidR="00564ED3" w:rsidRPr="007D6213" w:rsidRDefault="00814B5E" w:rsidP="00564ED3">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rPr>
        <w:t>“Diablo</w:t>
      </w:r>
      <w:r w:rsidR="00EA0034" w:rsidRPr="007D6213">
        <w:rPr>
          <w:rFonts w:ascii="BMWType V2 Light" w:hAnsi="BMWType V2 Light" w:cs="BMWType V2 Light"/>
          <w:sz w:val="22"/>
          <w:szCs w:val="22"/>
        </w:rPr>
        <w:t>”</w:t>
      </w:r>
      <w:r w:rsidRPr="007D6213">
        <w:rPr>
          <w:rFonts w:ascii="BMWType V2 Light" w:hAnsi="BMWType V2 Light" w:cs="BMWType V2 Light"/>
          <w:sz w:val="22"/>
          <w:szCs w:val="22"/>
        </w:rPr>
        <w:t xml:space="preserve"> is a high-performance bike for alpine and final spurt enthusiasts</w:t>
      </w:r>
      <w:r w:rsidR="00B04867" w:rsidRPr="007D6213">
        <w:rPr>
          <w:rFonts w:ascii="BMWType V2 Light" w:hAnsi="BMWType V2 Light" w:cs="BMWType V2 Light"/>
          <w:sz w:val="22"/>
          <w:szCs w:val="22"/>
        </w:rPr>
        <w:t xml:space="preserve">. </w:t>
      </w:r>
      <w:r w:rsidR="00E8067C" w:rsidRPr="007D6213">
        <w:rPr>
          <w:rFonts w:ascii="BMWType V2 Light" w:hAnsi="BMWType V2 Light" w:cs="BMWType V2 Light"/>
          <w:sz w:val="22"/>
          <w:szCs w:val="22"/>
        </w:rPr>
        <w:t>Decades of water sports experience in the field of carbon processing and the latest knowledge in lightweight construction acquired by both partners have been incorporated into the design</w:t>
      </w:r>
      <w:r w:rsidR="00B04867" w:rsidRPr="007D6213">
        <w:rPr>
          <w:rFonts w:ascii="BMWType V2 Light" w:hAnsi="BMWType V2 Light" w:cs="BMWType V2 Light"/>
          <w:sz w:val="22"/>
          <w:szCs w:val="22"/>
        </w:rPr>
        <w:t xml:space="preserve">. </w:t>
      </w:r>
      <w:r w:rsidR="00D04762" w:rsidRPr="007D6213">
        <w:rPr>
          <w:rFonts w:ascii="BMWType V2 Light" w:hAnsi="BMWType V2 Light" w:cs="BMWType V2 Light"/>
          <w:sz w:val="22"/>
          <w:szCs w:val="22"/>
        </w:rPr>
        <w:t>The monocoque frame of the bicycle is made of continuous carbon fibre</w:t>
      </w:r>
      <w:r w:rsidR="00564ED3" w:rsidRPr="007D6213">
        <w:rPr>
          <w:rFonts w:ascii="BMWType V2 Light" w:hAnsi="BMWType V2 Light" w:cs="BMWType V2 Light"/>
          <w:sz w:val="22"/>
          <w:szCs w:val="22"/>
        </w:rPr>
        <w:t xml:space="preserve">. </w:t>
      </w:r>
      <w:r w:rsidR="003A5433" w:rsidRPr="007D6213">
        <w:rPr>
          <w:rFonts w:ascii="BMWType V2 Light" w:hAnsi="BMWType V2 Light" w:cs="BMWType V2 Light"/>
          <w:sz w:val="22"/>
          <w:szCs w:val="22"/>
        </w:rPr>
        <w:t xml:space="preserve">Integrated sculptural surfaces in the transitions </w:t>
      </w:r>
      <w:r w:rsidR="00EA0034" w:rsidRPr="007D6213">
        <w:rPr>
          <w:rFonts w:ascii="BMWType V2 Light" w:hAnsi="BMWType V2 Light" w:cs="BMWType V2 Light"/>
          <w:sz w:val="22"/>
          <w:szCs w:val="22"/>
        </w:rPr>
        <w:t>and tubes enhance stiffness without increasing weight</w:t>
      </w:r>
      <w:r w:rsidR="00564ED3" w:rsidRPr="007D6213">
        <w:rPr>
          <w:rFonts w:ascii="BMWType V2 Light" w:hAnsi="BMWType V2 Light" w:cs="BMWType V2 Light"/>
          <w:sz w:val="22"/>
          <w:szCs w:val="22"/>
        </w:rPr>
        <w:t xml:space="preserve">. </w:t>
      </w:r>
      <w:r w:rsidR="00EA0034" w:rsidRPr="007D6213">
        <w:rPr>
          <w:rFonts w:ascii="BMWType V2 Light" w:hAnsi="BMWType V2 Light" w:cs="BMWType V2 Light"/>
          <w:sz w:val="22"/>
          <w:szCs w:val="22"/>
        </w:rPr>
        <w:t xml:space="preserve">Moreover, stiffness ribs </w:t>
      </w:r>
      <w:r w:rsidR="00382438">
        <w:rPr>
          <w:rFonts w:ascii="BMWType V2 Light" w:hAnsi="BMWType V2 Light" w:cs="BMWType V2 Light"/>
          <w:sz w:val="22"/>
          <w:szCs w:val="22"/>
        </w:rPr>
        <w:t>were</w:t>
      </w:r>
      <w:r w:rsidR="00EA0034" w:rsidRPr="007D6213">
        <w:rPr>
          <w:rFonts w:ascii="BMWType V2 Light" w:hAnsi="BMWType V2 Light" w:cs="BMWType V2 Light"/>
          <w:sz w:val="22"/>
          <w:szCs w:val="22"/>
        </w:rPr>
        <w:t xml:space="preserve"> integrated into the neuralgic locations on the fork blades as well as into the chain and seat stays</w:t>
      </w:r>
      <w:r w:rsidR="00564ED3" w:rsidRPr="007D6213">
        <w:rPr>
          <w:rFonts w:ascii="BMWType V2 Light" w:hAnsi="BMWType V2 Light" w:cs="BMWType V2 Light"/>
          <w:sz w:val="22"/>
          <w:szCs w:val="22"/>
        </w:rPr>
        <w:t xml:space="preserve">. </w:t>
      </w:r>
      <w:r w:rsidR="00EA0034" w:rsidRPr="007D6213">
        <w:rPr>
          <w:rFonts w:ascii="BMWType V2 Light" w:hAnsi="BMWType V2 Light" w:cs="BMWType V2 Light"/>
          <w:sz w:val="22"/>
          <w:szCs w:val="22"/>
        </w:rPr>
        <w:t xml:space="preserve">Achieving a perfect balance between all cycling-related features and the necessary lightweight requirements was considered to be the greatest challenge during the entire design </w:t>
      </w:r>
      <w:r w:rsidR="00EA0034" w:rsidRPr="007D6213">
        <w:rPr>
          <w:rFonts w:ascii="BMWType V2 Light" w:hAnsi="BMWType V2 Light" w:cs="BMWType V2 Light"/>
          <w:sz w:val="22"/>
          <w:szCs w:val="22"/>
        </w:rPr>
        <w:lastRenderedPageBreak/>
        <w:t>process</w:t>
      </w:r>
      <w:r w:rsidR="0059672B" w:rsidRPr="007D6213">
        <w:rPr>
          <w:rFonts w:ascii="BMWType V2 Light" w:hAnsi="BMWType V2 Light" w:cs="BMWType V2 Light"/>
          <w:sz w:val="22"/>
          <w:szCs w:val="22"/>
        </w:rPr>
        <w:t xml:space="preserve">. </w:t>
      </w:r>
      <w:r w:rsidR="00EA0034" w:rsidRPr="007D6213">
        <w:rPr>
          <w:rFonts w:ascii="BMWType V2 Light" w:hAnsi="BMWType V2 Light" w:cs="BMWType V2 Light"/>
          <w:sz w:val="22"/>
          <w:szCs w:val="22"/>
        </w:rPr>
        <w:t>The resulting organic form language expresses a muscular and powerful character that visually communicates enhanced light-weight performance, authentically establishing NeilPryde on the bicycle market</w:t>
      </w:r>
      <w:r w:rsidR="00564ED3" w:rsidRPr="007D6213">
        <w:rPr>
          <w:rFonts w:ascii="BMWType V2 Light" w:hAnsi="BMWType V2 Light" w:cs="BMWType V2 Light"/>
          <w:sz w:val="22"/>
          <w:szCs w:val="22"/>
        </w:rPr>
        <w:t xml:space="preserve">. </w:t>
      </w:r>
    </w:p>
    <w:p w:rsidR="00DB594F" w:rsidRPr="007D6213" w:rsidRDefault="00DB594F" w:rsidP="00564ED3">
      <w:pPr>
        <w:tabs>
          <w:tab w:val="left" w:pos="7371"/>
        </w:tabs>
        <w:spacing w:line="360" w:lineRule="auto"/>
        <w:ind w:right="283"/>
        <w:rPr>
          <w:rFonts w:ascii="BMWType V2 Light" w:hAnsi="BMWType V2 Light" w:cs="BMWType V2 Light"/>
          <w:i/>
          <w:color w:val="548DD4" w:themeColor="text2" w:themeTint="99"/>
          <w:sz w:val="22"/>
          <w:szCs w:val="22"/>
        </w:rPr>
      </w:pPr>
    </w:p>
    <w:p w:rsidR="0059672B" w:rsidRPr="007D6213" w:rsidRDefault="00EA0034" w:rsidP="00EA0034">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rPr>
        <w:t xml:space="preserve">The first two models from the NeilPryde road bike series can be pre-ordered worldwide on the Internet at </w:t>
      </w:r>
      <w:r w:rsidR="00A267DD" w:rsidRPr="007D6213">
        <w:rPr>
          <w:rFonts w:ascii="BMWType V2 Light" w:hAnsi="BMWType V2 Light" w:cs="BMWType V2 Light"/>
          <w:sz w:val="22"/>
          <w:szCs w:val="22"/>
        </w:rPr>
        <w:t>www.neilprydebikes.com</w:t>
      </w:r>
      <w:r w:rsidR="004E6CBD" w:rsidRPr="007D6213">
        <w:rPr>
          <w:rFonts w:ascii="BMWType V2 Light" w:hAnsi="BMWType V2 Light" w:cs="BMWType V2 Light"/>
          <w:sz w:val="22"/>
          <w:szCs w:val="22"/>
        </w:rPr>
        <w:t xml:space="preserve"> </w:t>
      </w:r>
      <w:r w:rsidR="00A267DD" w:rsidRPr="007D6213">
        <w:rPr>
          <w:rFonts w:ascii="BMWType V2 Light" w:hAnsi="BMWType V2 Light" w:cs="BMWType V2 Light"/>
          <w:sz w:val="22"/>
          <w:szCs w:val="22"/>
        </w:rPr>
        <w:t>(</w:t>
      </w:r>
      <w:r w:rsidRPr="007D6213">
        <w:rPr>
          <w:rFonts w:ascii="BMWType V2 Light" w:hAnsi="BMWType V2 Light" w:cs="BMWType V2 Light"/>
          <w:sz w:val="22"/>
          <w:szCs w:val="22"/>
        </w:rPr>
        <w:t>delivery scheduled to commence</w:t>
      </w:r>
      <w:r w:rsidR="00695930">
        <w:rPr>
          <w:rFonts w:ascii="BMWType V2 Light" w:hAnsi="BMWType V2 Light" w:cs="BMWType V2 Light"/>
          <w:sz w:val="22"/>
          <w:szCs w:val="22"/>
        </w:rPr>
        <w:t xml:space="preserve"> </w:t>
      </w:r>
      <w:r w:rsidRPr="007D6213">
        <w:rPr>
          <w:rFonts w:ascii="BMWType V2 Light" w:hAnsi="BMWType V2 Light" w:cs="BMWType V2 Light"/>
          <w:sz w:val="22"/>
          <w:szCs w:val="22"/>
        </w:rPr>
        <w:t>mid September 2010</w:t>
      </w:r>
      <w:r w:rsidR="0059672B" w:rsidRPr="007D6213">
        <w:rPr>
          <w:rFonts w:ascii="BMWType V2 Light" w:hAnsi="BMWType V2 Light" w:cs="BMWType V2 Light"/>
          <w:sz w:val="22"/>
          <w:szCs w:val="22"/>
        </w:rPr>
        <w:t>).</w:t>
      </w:r>
    </w:p>
    <w:p w:rsidR="00695930" w:rsidRDefault="00695930" w:rsidP="00A267DD">
      <w:pPr>
        <w:tabs>
          <w:tab w:val="left" w:pos="7371"/>
        </w:tabs>
        <w:spacing w:line="360" w:lineRule="auto"/>
        <w:ind w:right="283"/>
        <w:rPr>
          <w:rFonts w:ascii="BMWType V2 Light" w:hAnsi="BMWType V2 Light" w:cs="BMWType V2 Light"/>
          <w:sz w:val="22"/>
          <w:szCs w:val="22"/>
        </w:rPr>
      </w:pPr>
    </w:p>
    <w:p w:rsidR="00695930" w:rsidRDefault="00EA0034" w:rsidP="00A267DD">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rPr>
        <w:t>Prices of fully assembled bicycles</w:t>
      </w:r>
      <w:r w:rsidR="00695930">
        <w:rPr>
          <w:rFonts w:ascii="BMWType V2 Light" w:hAnsi="BMWType V2 Light" w:cs="BMWType V2 Light"/>
          <w:sz w:val="22"/>
          <w:szCs w:val="22"/>
        </w:rPr>
        <w:t>:</w:t>
      </w:r>
    </w:p>
    <w:p w:rsidR="0059672B" w:rsidRPr="007D6213" w:rsidRDefault="0059672B" w:rsidP="00A267DD">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sz w:val="22"/>
          <w:szCs w:val="22"/>
        </w:rPr>
        <w:t>3</w:t>
      </w:r>
      <w:r w:rsidR="00EA0034" w:rsidRPr="007D6213">
        <w:rPr>
          <w:rFonts w:ascii="BMWType V2 Light" w:hAnsi="BMWType V2 Light" w:cs="BMWType V2 Light"/>
          <w:sz w:val="22"/>
          <w:szCs w:val="22"/>
        </w:rPr>
        <w:t>,</w:t>
      </w:r>
      <w:r w:rsidRPr="007D6213">
        <w:rPr>
          <w:rFonts w:ascii="BMWType V2 Light" w:hAnsi="BMWType V2 Light" w:cs="BMWType V2 Light"/>
          <w:sz w:val="22"/>
          <w:szCs w:val="22"/>
        </w:rPr>
        <w:t>900 –4</w:t>
      </w:r>
      <w:r w:rsidR="00EA0034" w:rsidRPr="007D6213">
        <w:rPr>
          <w:rFonts w:ascii="BMWType V2 Light" w:hAnsi="BMWType V2 Light" w:cs="BMWType V2 Light"/>
          <w:sz w:val="22"/>
          <w:szCs w:val="22"/>
        </w:rPr>
        <w:t>,</w:t>
      </w:r>
      <w:r w:rsidR="00A267DD" w:rsidRPr="007D6213">
        <w:rPr>
          <w:rFonts w:ascii="BMWType V2 Light" w:hAnsi="BMWType V2 Light" w:cs="BMWType V2 Light"/>
          <w:sz w:val="22"/>
          <w:szCs w:val="22"/>
        </w:rPr>
        <w:t xml:space="preserve">300 </w:t>
      </w:r>
      <w:r w:rsidR="004E6CBD" w:rsidRPr="007D6213">
        <w:rPr>
          <w:rFonts w:ascii="BMWType V2 Light" w:hAnsi="BMWType V2 Light" w:cs="BMWType V2 Light"/>
          <w:sz w:val="22"/>
          <w:szCs w:val="22"/>
        </w:rPr>
        <w:t xml:space="preserve">USD </w:t>
      </w:r>
      <w:r w:rsidR="00DB594F" w:rsidRPr="007D6213">
        <w:rPr>
          <w:rFonts w:ascii="BMWType V2 Light" w:hAnsi="BMWType V2 Light" w:cs="BMWType V2 Light"/>
          <w:sz w:val="22"/>
          <w:szCs w:val="22"/>
        </w:rPr>
        <w:t>(</w:t>
      </w:r>
      <w:r w:rsidR="00EA0034" w:rsidRPr="007D6213">
        <w:rPr>
          <w:rFonts w:ascii="BMWType V2 Light" w:hAnsi="BMWType V2 Light" w:cs="BMWType V2 Light"/>
          <w:sz w:val="22"/>
          <w:szCs w:val="22"/>
        </w:rPr>
        <w:t>with</w:t>
      </w:r>
      <w:r w:rsidR="00DB594F" w:rsidRPr="007D6213">
        <w:rPr>
          <w:rFonts w:ascii="BMWType V2 Light" w:hAnsi="BMWType V2 Light" w:cs="BMWType V2 Light"/>
          <w:sz w:val="22"/>
          <w:szCs w:val="22"/>
        </w:rPr>
        <w:t xml:space="preserve"> Shimano Ultegra)</w:t>
      </w:r>
    </w:p>
    <w:p w:rsidR="004E6CBD" w:rsidRPr="007D6213" w:rsidRDefault="0059672B" w:rsidP="00A267DD">
      <w:pPr>
        <w:tabs>
          <w:tab w:val="left" w:pos="7371"/>
        </w:tabs>
        <w:spacing w:line="360" w:lineRule="auto"/>
        <w:ind w:right="283"/>
        <w:rPr>
          <w:rFonts w:ascii="BMWType V2 Light" w:hAnsi="BMWType V2 Light" w:cs="BMWType V2 Light"/>
          <w:i/>
          <w:sz w:val="22"/>
          <w:szCs w:val="22"/>
        </w:rPr>
      </w:pPr>
      <w:r w:rsidRPr="007D6213">
        <w:rPr>
          <w:rFonts w:ascii="BMWType V2 Light" w:hAnsi="BMWType V2 Light" w:cs="BMWType V2 Light"/>
          <w:i/>
          <w:sz w:val="22"/>
          <w:szCs w:val="22"/>
        </w:rPr>
        <w:t>5</w:t>
      </w:r>
      <w:r w:rsidR="00EA0034" w:rsidRPr="007D6213">
        <w:rPr>
          <w:rFonts w:ascii="BMWType V2 Light" w:hAnsi="BMWType V2 Light" w:cs="BMWType V2 Light"/>
          <w:i/>
          <w:sz w:val="22"/>
          <w:szCs w:val="22"/>
        </w:rPr>
        <w:t>,</w:t>
      </w:r>
      <w:r w:rsidRPr="007D6213">
        <w:rPr>
          <w:rFonts w:ascii="BMWType V2 Light" w:hAnsi="BMWType V2 Light" w:cs="BMWType V2 Light"/>
          <w:i/>
          <w:sz w:val="22"/>
          <w:szCs w:val="22"/>
        </w:rPr>
        <w:t>100 – 5</w:t>
      </w:r>
      <w:r w:rsidR="00EA0034" w:rsidRPr="007D6213">
        <w:rPr>
          <w:rFonts w:ascii="BMWType V2 Light" w:hAnsi="BMWType V2 Light" w:cs="BMWType V2 Light"/>
          <w:i/>
          <w:sz w:val="22"/>
          <w:szCs w:val="22"/>
        </w:rPr>
        <w:t>,</w:t>
      </w:r>
      <w:r w:rsidR="004E6CBD" w:rsidRPr="007D6213">
        <w:rPr>
          <w:rFonts w:ascii="BMWType V2 Light" w:hAnsi="BMWType V2 Light" w:cs="BMWType V2 Light"/>
          <w:i/>
          <w:sz w:val="22"/>
          <w:szCs w:val="22"/>
        </w:rPr>
        <w:t>500 USD</w:t>
      </w:r>
      <w:r w:rsidR="00DB594F" w:rsidRPr="007D6213">
        <w:rPr>
          <w:rFonts w:ascii="BMWType V2 Light" w:hAnsi="BMWType V2 Light" w:cs="BMWType V2 Light"/>
          <w:i/>
          <w:sz w:val="22"/>
          <w:szCs w:val="22"/>
        </w:rPr>
        <w:t xml:space="preserve"> </w:t>
      </w:r>
      <w:r w:rsidRPr="007D6213">
        <w:rPr>
          <w:rFonts w:ascii="BMWType V2 Light" w:hAnsi="BMWType V2 Light" w:cs="BMWType V2 Light"/>
          <w:sz w:val="22"/>
          <w:szCs w:val="22"/>
        </w:rPr>
        <w:t>(</w:t>
      </w:r>
      <w:r w:rsidR="00EA0034" w:rsidRPr="007D6213">
        <w:rPr>
          <w:rFonts w:ascii="BMWType V2 Light" w:hAnsi="BMWType V2 Light" w:cs="BMWType V2 Light"/>
          <w:sz w:val="22"/>
          <w:szCs w:val="22"/>
        </w:rPr>
        <w:t>with</w:t>
      </w:r>
      <w:r w:rsidR="00A91A6A" w:rsidRPr="007D6213">
        <w:rPr>
          <w:rFonts w:ascii="BMWType V2 Light" w:hAnsi="BMWType V2 Light" w:cs="BMWType V2 Light"/>
          <w:i/>
          <w:sz w:val="22"/>
          <w:szCs w:val="22"/>
        </w:rPr>
        <w:t xml:space="preserve"> </w:t>
      </w:r>
      <w:r w:rsidR="00DB594F" w:rsidRPr="007D6213">
        <w:rPr>
          <w:rFonts w:ascii="BMWType V2 Light" w:hAnsi="BMWType V2 Light" w:cs="BMWType V2 Light"/>
          <w:i/>
          <w:sz w:val="22"/>
          <w:szCs w:val="22"/>
        </w:rPr>
        <w:t xml:space="preserve">Shimano </w:t>
      </w:r>
      <w:r w:rsidR="00DB594F" w:rsidRPr="007D6213">
        <w:rPr>
          <w:rFonts w:ascii="BMWType V2 Light" w:hAnsi="BMWType V2 Light" w:cs="BMWType V2 Light"/>
          <w:sz w:val="22"/>
          <w:szCs w:val="22"/>
        </w:rPr>
        <w:t>Dura</w:t>
      </w:r>
      <w:r w:rsidR="00DB594F" w:rsidRPr="007D6213">
        <w:rPr>
          <w:rFonts w:ascii="BMWType V2 Light" w:hAnsi="BMWType V2 Light" w:cs="BMWType V2 Light"/>
          <w:i/>
          <w:sz w:val="22"/>
          <w:szCs w:val="22"/>
        </w:rPr>
        <w:t xml:space="preserve"> Ace). </w:t>
      </w:r>
    </w:p>
    <w:p w:rsidR="00695930" w:rsidRDefault="00EA0034" w:rsidP="00A267DD">
      <w:pPr>
        <w:tabs>
          <w:tab w:val="left" w:pos="7371"/>
        </w:tabs>
        <w:spacing w:line="360" w:lineRule="auto"/>
        <w:ind w:right="283"/>
        <w:rPr>
          <w:rFonts w:ascii="BMWType V2 Light" w:hAnsi="BMWType V2 Light" w:cs="BMWType V2 Light"/>
          <w:i/>
          <w:sz w:val="22"/>
          <w:szCs w:val="22"/>
        </w:rPr>
      </w:pPr>
      <w:r w:rsidRPr="007D6213">
        <w:rPr>
          <w:rFonts w:ascii="BMWType V2 Light" w:hAnsi="BMWType V2 Light" w:cs="BMWType V2 Light"/>
          <w:i/>
          <w:sz w:val="22"/>
          <w:szCs w:val="22"/>
        </w:rPr>
        <w:t>Frame sets</w:t>
      </w:r>
      <w:r w:rsidR="004E6CBD" w:rsidRPr="007D6213">
        <w:rPr>
          <w:rFonts w:ascii="BMWType V2 Light" w:hAnsi="BMWType V2 Light" w:cs="BMWType V2 Light"/>
          <w:i/>
          <w:sz w:val="22"/>
          <w:szCs w:val="22"/>
        </w:rPr>
        <w:t xml:space="preserve">: </w:t>
      </w:r>
    </w:p>
    <w:p w:rsidR="00695930" w:rsidRDefault="0059672B" w:rsidP="00A267DD">
      <w:pPr>
        <w:tabs>
          <w:tab w:val="left" w:pos="7371"/>
        </w:tabs>
        <w:spacing w:line="360" w:lineRule="auto"/>
        <w:ind w:right="283"/>
        <w:rPr>
          <w:rFonts w:ascii="BMWType V2 Light" w:hAnsi="BMWType V2 Light" w:cs="BMWType V2 Light"/>
          <w:i/>
          <w:sz w:val="22"/>
          <w:szCs w:val="22"/>
        </w:rPr>
      </w:pPr>
      <w:r w:rsidRPr="007D6213">
        <w:rPr>
          <w:rFonts w:ascii="BMWType V2 Light" w:hAnsi="BMWType V2 Light" w:cs="BMWType V2 Light"/>
          <w:sz w:val="22"/>
          <w:szCs w:val="22"/>
        </w:rPr>
        <w:t>“</w:t>
      </w:r>
      <w:proofErr w:type="spellStart"/>
      <w:r w:rsidR="00A267DD" w:rsidRPr="007D6213">
        <w:rPr>
          <w:rFonts w:ascii="BMWType V2 Light" w:hAnsi="BMWType V2 Light" w:cs="BMWType V2 Light"/>
          <w:i/>
          <w:sz w:val="22"/>
          <w:szCs w:val="22"/>
        </w:rPr>
        <w:t>Diab</w:t>
      </w:r>
      <w:r w:rsidR="00215B10">
        <w:rPr>
          <w:rFonts w:ascii="BMWType V2 Light" w:hAnsi="BMWType V2 Light" w:cs="BMWType V2 Light"/>
          <w:i/>
          <w:sz w:val="22"/>
          <w:szCs w:val="22"/>
        </w:rPr>
        <w:t>o</w:t>
      </w:r>
      <w:r w:rsidR="00A267DD" w:rsidRPr="007D6213">
        <w:rPr>
          <w:rFonts w:ascii="BMWType V2 Light" w:hAnsi="BMWType V2 Light" w:cs="BMWType V2 Light"/>
          <w:i/>
          <w:sz w:val="22"/>
          <w:szCs w:val="22"/>
        </w:rPr>
        <w:t>lo</w:t>
      </w:r>
      <w:proofErr w:type="spellEnd"/>
      <w:r w:rsidRPr="007D6213">
        <w:rPr>
          <w:rFonts w:ascii="BMWType V2 Light" w:hAnsi="BMWType V2 Light" w:cs="BMWType V2 Light"/>
          <w:i/>
          <w:sz w:val="22"/>
          <w:szCs w:val="22"/>
        </w:rPr>
        <w:t>” 2</w:t>
      </w:r>
      <w:r w:rsidR="00EA0034" w:rsidRPr="007D6213">
        <w:rPr>
          <w:rFonts w:ascii="BMWType V2 Light" w:hAnsi="BMWType V2 Light" w:cs="BMWType V2 Light"/>
          <w:i/>
          <w:sz w:val="22"/>
          <w:szCs w:val="22"/>
        </w:rPr>
        <w:t>,</w:t>
      </w:r>
      <w:r w:rsidR="004E6CBD" w:rsidRPr="007D6213">
        <w:rPr>
          <w:rFonts w:ascii="BMWType V2 Light" w:hAnsi="BMWType V2 Light" w:cs="BMWType V2 Light"/>
          <w:i/>
          <w:sz w:val="22"/>
          <w:szCs w:val="22"/>
        </w:rPr>
        <w:t>500</w:t>
      </w:r>
      <w:r w:rsidRPr="007D6213">
        <w:rPr>
          <w:rFonts w:ascii="BMWType V2 Light" w:hAnsi="BMWType V2 Light" w:cs="BMWType V2 Light"/>
          <w:i/>
          <w:sz w:val="22"/>
          <w:szCs w:val="22"/>
        </w:rPr>
        <w:t xml:space="preserve"> USD</w:t>
      </w:r>
    </w:p>
    <w:p w:rsidR="00A267DD" w:rsidRPr="007D6213" w:rsidRDefault="004E6CBD" w:rsidP="00A267DD">
      <w:pPr>
        <w:tabs>
          <w:tab w:val="left" w:pos="7371"/>
        </w:tabs>
        <w:spacing w:line="360" w:lineRule="auto"/>
        <w:ind w:right="283"/>
        <w:rPr>
          <w:rFonts w:ascii="BMWType V2 Light" w:hAnsi="BMWType V2 Light" w:cs="BMWType V2 Light"/>
          <w:sz w:val="22"/>
          <w:szCs w:val="22"/>
        </w:rPr>
      </w:pPr>
      <w:r w:rsidRPr="007D6213">
        <w:rPr>
          <w:rFonts w:ascii="BMWType V2 Light" w:hAnsi="BMWType V2 Light" w:cs="BMWType V2 Light"/>
          <w:i/>
          <w:sz w:val="22"/>
          <w:szCs w:val="22"/>
        </w:rPr>
        <w:t xml:space="preserve"> </w:t>
      </w:r>
      <w:r w:rsidR="0059672B" w:rsidRPr="007D6213">
        <w:rPr>
          <w:rFonts w:ascii="BMWType V2 Light" w:hAnsi="BMWType V2 Light" w:cs="BMWType V2 Light"/>
          <w:i/>
          <w:sz w:val="22"/>
          <w:szCs w:val="22"/>
        </w:rPr>
        <w:t>“Alize” 2</w:t>
      </w:r>
      <w:r w:rsidR="00EA0034" w:rsidRPr="007D6213">
        <w:rPr>
          <w:rFonts w:ascii="BMWType V2 Light" w:hAnsi="BMWType V2 Light" w:cs="BMWType V2 Light"/>
          <w:i/>
          <w:sz w:val="22"/>
          <w:szCs w:val="22"/>
        </w:rPr>
        <w:t>,</w:t>
      </w:r>
      <w:r w:rsidRPr="007D6213">
        <w:rPr>
          <w:rFonts w:ascii="BMWType V2 Light" w:hAnsi="BMWType V2 Light" w:cs="BMWType V2 Light"/>
          <w:i/>
          <w:sz w:val="22"/>
          <w:szCs w:val="22"/>
        </w:rPr>
        <w:t>250</w:t>
      </w:r>
      <w:r w:rsidR="00A267DD" w:rsidRPr="007D6213">
        <w:rPr>
          <w:rFonts w:ascii="BMWType V2 Light" w:hAnsi="BMWType V2 Light" w:cs="BMWType V2 Light"/>
          <w:i/>
          <w:sz w:val="22"/>
          <w:szCs w:val="22"/>
        </w:rPr>
        <w:t xml:space="preserve"> </w:t>
      </w:r>
      <w:r w:rsidRPr="007D6213">
        <w:rPr>
          <w:rFonts w:ascii="BMWType V2 Light" w:hAnsi="BMWType V2 Light" w:cs="BMWType V2 Light"/>
          <w:i/>
          <w:sz w:val="22"/>
          <w:szCs w:val="22"/>
        </w:rPr>
        <w:t>USD.</w:t>
      </w:r>
    </w:p>
    <w:p w:rsidR="00564ED3" w:rsidRPr="007D6213" w:rsidRDefault="00564ED3" w:rsidP="00A8187E">
      <w:pPr>
        <w:spacing w:line="360" w:lineRule="exact"/>
        <w:ind w:right="283"/>
        <w:rPr>
          <w:rFonts w:ascii="BMWTypeRegular" w:hAnsi="BMWTypeRegular" w:cs="Arial"/>
          <w:sz w:val="22"/>
          <w:szCs w:val="22"/>
        </w:rPr>
      </w:pPr>
    </w:p>
    <w:p w:rsidR="00A8187E" w:rsidRPr="007D6213" w:rsidRDefault="00A8187E" w:rsidP="00A8187E">
      <w:pPr>
        <w:tabs>
          <w:tab w:val="left" w:pos="7371"/>
        </w:tabs>
        <w:spacing w:line="360" w:lineRule="auto"/>
        <w:ind w:right="283"/>
        <w:rPr>
          <w:rFonts w:ascii="BMWTypeLight" w:hAnsi="BMWTypeLight" w:cs="Arial"/>
          <w:sz w:val="22"/>
          <w:szCs w:val="22"/>
        </w:rPr>
      </w:pPr>
    </w:p>
    <w:p w:rsidR="00A22788" w:rsidRPr="007D6213" w:rsidRDefault="00977D3A" w:rsidP="00A8187E">
      <w:pPr>
        <w:tabs>
          <w:tab w:val="left" w:pos="7371"/>
        </w:tabs>
        <w:spacing w:line="360" w:lineRule="auto"/>
        <w:ind w:right="283"/>
        <w:rPr>
          <w:rFonts w:ascii="BMWType V2 Light" w:hAnsi="BMWType V2 Light" w:cs="BMWType V2 Light"/>
          <w:sz w:val="20"/>
        </w:rPr>
      </w:pPr>
      <w:r w:rsidRPr="007D6213">
        <w:rPr>
          <w:rFonts w:ascii="BMWType V2 Light" w:hAnsi="BMWType V2 Light" w:cs="BMWType V2 Light"/>
          <w:sz w:val="20"/>
        </w:rPr>
        <w:t>In case of enquiries please contact</w:t>
      </w:r>
      <w:r w:rsidR="00844743" w:rsidRPr="007D6213">
        <w:rPr>
          <w:rFonts w:ascii="BMWType V2 Light" w:hAnsi="BMWType V2 Light" w:cs="BMWType V2 Light"/>
          <w:sz w:val="20"/>
        </w:rPr>
        <w:t>:</w:t>
      </w:r>
    </w:p>
    <w:p w:rsidR="00167C16" w:rsidRPr="007D6213" w:rsidRDefault="00167C16" w:rsidP="00043832">
      <w:pPr>
        <w:tabs>
          <w:tab w:val="left" w:pos="7371"/>
        </w:tabs>
        <w:spacing w:line="360" w:lineRule="auto"/>
        <w:ind w:right="283"/>
        <w:rPr>
          <w:rFonts w:ascii="BMWTypeRegular" w:hAnsi="BMWTypeRegular" w:cs="Arial"/>
          <w:sz w:val="20"/>
        </w:rPr>
      </w:pPr>
    </w:p>
    <w:p w:rsidR="00043832" w:rsidRPr="007D6213" w:rsidRDefault="00043832" w:rsidP="00043832">
      <w:pPr>
        <w:numPr>
          <w:ins w:id="0" w:author=" " w:date="2008-08-19T14:45:00Z"/>
        </w:numPr>
        <w:tabs>
          <w:tab w:val="left" w:pos="7371"/>
        </w:tabs>
        <w:spacing w:line="360" w:lineRule="auto"/>
        <w:ind w:right="283"/>
        <w:rPr>
          <w:rFonts w:ascii="BMWTypeLight" w:hAnsi="BMWTypeLight" w:cs="Arial"/>
          <w:sz w:val="20"/>
        </w:rPr>
      </w:pPr>
      <w:r w:rsidRPr="007D6213">
        <w:rPr>
          <w:rFonts w:ascii="BMWTypeLight" w:hAnsi="BMWTypeLight" w:cs="Arial"/>
          <w:sz w:val="20"/>
        </w:rPr>
        <w:t xml:space="preserve">Birgit Pucklitzsch, </w:t>
      </w:r>
      <w:r w:rsidR="004B2348" w:rsidRPr="007D6213">
        <w:rPr>
          <w:rFonts w:ascii="BMWTypeLight" w:hAnsi="BMWTypeLight" w:cs="Arial"/>
          <w:sz w:val="20"/>
        </w:rPr>
        <w:t xml:space="preserve">BMW Group DesignworksUSA, </w:t>
      </w:r>
      <w:r w:rsidR="00977D3A" w:rsidRPr="007D6213">
        <w:rPr>
          <w:rFonts w:ascii="BMWTypeLight" w:hAnsi="BMWTypeLight" w:cs="Arial"/>
          <w:sz w:val="20"/>
        </w:rPr>
        <w:t>Communications</w:t>
      </w:r>
    </w:p>
    <w:p w:rsidR="00043832" w:rsidRPr="00581CAC" w:rsidRDefault="00043832" w:rsidP="00043832">
      <w:pPr>
        <w:tabs>
          <w:tab w:val="left" w:pos="7371"/>
        </w:tabs>
        <w:spacing w:line="360" w:lineRule="auto"/>
        <w:ind w:right="283"/>
        <w:rPr>
          <w:rFonts w:ascii="BMWTypeLight" w:hAnsi="BMWTypeLight" w:cs="Arial"/>
          <w:sz w:val="20"/>
          <w:lang w:val="de-DE"/>
        </w:rPr>
      </w:pPr>
      <w:r w:rsidRPr="00581CAC">
        <w:rPr>
          <w:rFonts w:ascii="BMWTypeLight" w:hAnsi="BMWTypeLight" w:cs="Arial"/>
          <w:sz w:val="20"/>
          <w:lang w:val="de-DE"/>
        </w:rPr>
        <w:t>Tel: +49 89 548 49361, Fax: +49 89 5484 9399</w:t>
      </w:r>
    </w:p>
    <w:p w:rsidR="00043832" w:rsidRPr="00581CAC" w:rsidRDefault="004B2348" w:rsidP="00043832">
      <w:pPr>
        <w:tabs>
          <w:tab w:val="left" w:pos="7371"/>
        </w:tabs>
        <w:spacing w:line="360" w:lineRule="auto"/>
        <w:ind w:right="283"/>
        <w:rPr>
          <w:rFonts w:ascii="BMWTypeLight" w:hAnsi="BMWTypeLight" w:cs="Arial"/>
          <w:sz w:val="20"/>
          <w:lang w:val="de-DE"/>
        </w:rPr>
      </w:pPr>
      <w:r w:rsidRPr="00581CAC">
        <w:rPr>
          <w:rFonts w:ascii="BMWTypeLight" w:hAnsi="BMWTypeLight" w:cs="Arial"/>
          <w:sz w:val="20"/>
          <w:lang w:val="de-DE"/>
        </w:rPr>
        <w:t>Internet</w:t>
      </w:r>
      <w:r w:rsidR="00043832" w:rsidRPr="00581CAC">
        <w:rPr>
          <w:rFonts w:ascii="BMWTypeLight" w:hAnsi="BMWTypeLight" w:cs="Arial"/>
          <w:sz w:val="20"/>
          <w:lang w:val="de-DE"/>
        </w:rPr>
        <w:t xml:space="preserve">: www.designworksUSA.com </w:t>
      </w:r>
    </w:p>
    <w:p w:rsidR="00043832" w:rsidRPr="00581CAC" w:rsidRDefault="00043832" w:rsidP="00043832">
      <w:pPr>
        <w:tabs>
          <w:tab w:val="left" w:pos="7371"/>
        </w:tabs>
        <w:spacing w:line="360" w:lineRule="auto"/>
        <w:ind w:right="283"/>
        <w:rPr>
          <w:rFonts w:ascii="BMWTypeLight" w:hAnsi="BMWTypeLight" w:cs="Arial"/>
          <w:sz w:val="20"/>
          <w:lang w:val="de-DE"/>
        </w:rPr>
      </w:pPr>
    </w:p>
    <w:p w:rsidR="00167C16" w:rsidRPr="007D6213" w:rsidRDefault="00043832" w:rsidP="00043832">
      <w:pPr>
        <w:tabs>
          <w:tab w:val="left" w:pos="7371"/>
        </w:tabs>
        <w:spacing w:line="360" w:lineRule="auto"/>
        <w:ind w:right="283"/>
        <w:rPr>
          <w:rFonts w:ascii="BMWTypeLight" w:hAnsi="BMWTypeLight" w:cs="Arial"/>
          <w:sz w:val="20"/>
        </w:rPr>
      </w:pPr>
      <w:r w:rsidRPr="007D6213">
        <w:rPr>
          <w:rFonts w:ascii="BMWTypeLight" w:hAnsi="BMWTypeLight" w:cs="Arial"/>
          <w:sz w:val="20"/>
        </w:rPr>
        <w:t xml:space="preserve">Karin Elvers, </w:t>
      </w:r>
      <w:r w:rsidR="00977D3A" w:rsidRPr="007D6213">
        <w:rPr>
          <w:rFonts w:ascii="BMWTypeLight" w:hAnsi="BMWTypeLight" w:cs="Arial"/>
          <w:sz w:val="20"/>
        </w:rPr>
        <w:t>Product Communications</w:t>
      </w:r>
      <w:r w:rsidR="00167C16" w:rsidRPr="007D6213">
        <w:rPr>
          <w:rFonts w:ascii="BMWTypeLight" w:hAnsi="BMWTypeLight" w:cs="Arial"/>
          <w:sz w:val="20"/>
        </w:rPr>
        <w:t xml:space="preserve"> BMW Automobile</w:t>
      </w:r>
      <w:r w:rsidR="00977D3A" w:rsidRPr="007D6213">
        <w:rPr>
          <w:rFonts w:ascii="BMWTypeLight" w:hAnsi="BMWTypeLight" w:cs="Arial"/>
          <w:sz w:val="20"/>
        </w:rPr>
        <w:t>s</w:t>
      </w:r>
    </w:p>
    <w:p w:rsidR="00043832" w:rsidRPr="007D6213" w:rsidRDefault="00043832" w:rsidP="00043832">
      <w:pPr>
        <w:tabs>
          <w:tab w:val="left" w:pos="7371"/>
        </w:tabs>
        <w:spacing w:line="360" w:lineRule="auto"/>
        <w:ind w:right="283"/>
        <w:rPr>
          <w:rFonts w:ascii="BMWTypeLight" w:hAnsi="BMWTypeLight" w:cs="Arial"/>
          <w:sz w:val="20"/>
        </w:rPr>
      </w:pPr>
      <w:r w:rsidRPr="007D6213">
        <w:rPr>
          <w:rFonts w:ascii="BMWTypeLight" w:hAnsi="BMWTypeLight" w:cs="Arial"/>
          <w:sz w:val="20"/>
        </w:rPr>
        <w:t>Tel: +49 89 382 23742, Fax: +49 89 382 28017</w:t>
      </w:r>
    </w:p>
    <w:p w:rsidR="00043832" w:rsidRPr="007D6213" w:rsidRDefault="00043832" w:rsidP="00043832">
      <w:pPr>
        <w:tabs>
          <w:tab w:val="left" w:pos="7371"/>
        </w:tabs>
        <w:spacing w:line="360" w:lineRule="auto"/>
        <w:ind w:right="283"/>
        <w:rPr>
          <w:rFonts w:ascii="BMWTypeRegular" w:hAnsi="BMWTypeRegular" w:cs="Arial"/>
          <w:sz w:val="20"/>
        </w:rPr>
      </w:pPr>
    </w:p>
    <w:p w:rsidR="00043832" w:rsidRPr="007D6213" w:rsidRDefault="00043832" w:rsidP="00043832">
      <w:pPr>
        <w:tabs>
          <w:tab w:val="left" w:pos="7371"/>
        </w:tabs>
        <w:spacing w:line="360" w:lineRule="auto"/>
        <w:ind w:right="283"/>
        <w:rPr>
          <w:rFonts w:ascii="BMWTypeLight" w:hAnsi="BMWTypeLight" w:cs="Arial"/>
          <w:sz w:val="20"/>
        </w:rPr>
      </w:pPr>
      <w:r w:rsidRPr="007D6213">
        <w:rPr>
          <w:rFonts w:ascii="BMWTypeLight" w:hAnsi="BMWTypeLight" w:cs="Arial"/>
          <w:sz w:val="20"/>
        </w:rPr>
        <w:t>Dirk Arnold, Produ</w:t>
      </w:r>
      <w:r w:rsidR="00977D3A" w:rsidRPr="007D6213">
        <w:rPr>
          <w:rFonts w:ascii="BMWTypeLight" w:hAnsi="BMWTypeLight" w:cs="Arial"/>
          <w:sz w:val="20"/>
        </w:rPr>
        <w:t>ct Communications</w:t>
      </w:r>
    </w:p>
    <w:p w:rsidR="00043832" w:rsidRPr="00581CAC" w:rsidRDefault="00043832" w:rsidP="00043832">
      <w:pPr>
        <w:tabs>
          <w:tab w:val="left" w:pos="7371"/>
        </w:tabs>
        <w:spacing w:line="360" w:lineRule="auto"/>
        <w:ind w:right="283"/>
        <w:rPr>
          <w:rFonts w:ascii="BMWTypeLight" w:hAnsi="BMWTypeLight" w:cs="Arial"/>
          <w:sz w:val="20"/>
          <w:lang w:val="de-DE"/>
        </w:rPr>
      </w:pPr>
      <w:r w:rsidRPr="00581CAC">
        <w:rPr>
          <w:rFonts w:ascii="BMWTypeLight" w:hAnsi="BMWTypeLight" w:cs="Arial"/>
          <w:sz w:val="20"/>
          <w:lang w:val="de-DE"/>
        </w:rPr>
        <w:t xml:space="preserve">Tel: </w:t>
      </w:r>
      <w:hyperlink r:id="rId10" w:history="1">
        <w:r w:rsidRPr="00581CAC">
          <w:rPr>
            <w:rFonts w:ascii="BMWTypeLight" w:hAnsi="BMWTypeLight"/>
            <w:sz w:val="20"/>
            <w:lang w:val="de-DE"/>
          </w:rPr>
          <w:t>+49-89-382-12325</w:t>
        </w:r>
      </w:hyperlink>
      <w:r w:rsidRPr="00581CAC">
        <w:rPr>
          <w:rFonts w:ascii="BMWTypeLight" w:hAnsi="BMWTypeLight" w:cs="Arial"/>
          <w:sz w:val="20"/>
          <w:lang w:val="de-DE"/>
        </w:rPr>
        <w:t xml:space="preserve">, </w:t>
      </w:r>
      <w:r w:rsidR="004B2348" w:rsidRPr="00581CAC">
        <w:rPr>
          <w:rFonts w:ascii="BMWTypeLight" w:hAnsi="BMWTypeLight"/>
          <w:sz w:val="20"/>
          <w:lang w:val="de-DE"/>
        </w:rPr>
        <w:t>Fax:</w:t>
      </w:r>
      <w:r w:rsidRPr="00581CAC">
        <w:rPr>
          <w:rFonts w:ascii="BMWTypeLight" w:hAnsi="BMWTypeLight"/>
          <w:sz w:val="20"/>
          <w:lang w:val="de-DE"/>
        </w:rPr>
        <w:t xml:space="preserve"> +49-89-382-7012325</w:t>
      </w:r>
    </w:p>
    <w:p w:rsidR="004B2348" w:rsidRPr="00581CAC" w:rsidRDefault="004B2348" w:rsidP="00043832">
      <w:pPr>
        <w:tabs>
          <w:tab w:val="left" w:pos="7371"/>
        </w:tabs>
        <w:spacing w:line="360" w:lineRule="auto"/>
        <w:ind w:right="283"/>
        <w:rPr>
          <w:rFonts w:ascii="BMWTypeLight" w:hAnsi="BMWTypeLight" w:cs="Arial"/>
          <w:sz w:val="20"/>
          <w:lang w:val="de-DE"/>
        </w:rPr>
      </w:pPr>
    </w:p>
    <w:p w:rsidR="00043832" w:rsidRPr="00581CAC" w:rsidRDefault="004B2348" w:rsidP="00043832">
      <w:pPr>
        <w:tabs>
          <w:tab w:val="left" w:pos="7371"/>
        </w:tabs>
        <w:spacing w:line="360" w:lineRule="auto"/>
        <w:ind w:right="283"/>
        <w:rPr>
          <w:rFonts w:ascii="BMWTypeLight" w:hAnsi="BMWTypeLight" w:cs="Arial"/>
          <w:sz w:val="20"/>
          <w:lang w:val="de-DE"/>
        </w:rPr>
      </w:pPr>
      <w:r w:rsidRPr="00581CAC">
        <w:rPr>
          <w:rFonts w:ascii="BMWTypeLight" w:hAnsi="BMWTypeLight" w:cs="Arial"/>
          <w:sz w:val="20"/>
          <w:lang w:val="de-DE"/>
        </w:rPr>
        <w:t>Internet</w:t>
      </w:r>
      <w:r w:rsidR="00043832" w:rsidRPr="00581CAC">
        <w:rPr>
          <w:rFonts w:ascii="BMWTypeLight" w:hAnsi="BMWTypeLight" w:cs="Arial"/>
          <w:sz w:val="20"/>
          <w:lang w:val="de-DE"/>
        </w:rPr>
        <w:t xml:space="preserve">: </w:t>
      </w:r>
      <w:hyperlink r:id="rId11" w:history="1">
        <w:r w:rsidR="00043832" w:rsidRPr="00581CAC">
          <w:rPr>
            <w:rFonts w:ascii="BMWTypeLight" w:hAnsi="BMWTypeLight" w:cs="Arial"/>
            <w:sz w:val="20"/>
            <w:lang w:val="de-DE"/>
          </w:rPr>
          <w:t>www.press.bmwgroup.com</w:t>
        </w:r>
      </w:hyperlink>
      <w:r w:rsidR="00043832" w:rsidRPr="00581CAC">
        <w:rPr>
          <w:rFonts w:ascii="BMWTypeLight" w:hAnsi="BMWTypeLight" w:cs="Arial"/>
          <w:sz w:val="20"/>
          <w:lang w:val="de-DE"/>
        </w:rPr>
        <w:t xml:space="preserve"> </w:t>
      </w:r>
    </w:p>
    <w:p w:rsidR="00134756" w:rsidRPr="007D6213" w:rsidRDefault="004B2348" w:rsidP="00B912B2">
      <w:pPr>
        <w:tabs>
          <w:tab w:val="left" w:pos="7371"/>
        </w:tabs>
        <w:spacing w:line="360" w:lineRule="auto"/>
        <w:ind w:right="1417"/>
        <w:rPr>
          <w:rFonts w:ascii="BMWTypeLight" w:hAnsi="BMWTypeLight" w:cs="Arial"/>
          <w:sz w:val="20"/>
        </w:rPr>
      </w:pPr>
      <w:r w:rsidRPr="007D6213">
        <w:rPr>
          <w:rFonts w:ascii="BMWTypeLight" w:hAnsi="BMWTypeLight" w:cs="Arial"/>
          <w:sz w:val="20"/>
        </w:rPr>
        <w:t xml:space="preserve">E-Mail: </w:t>
      </w:r>
      <w:hyperlink r:id="rId12" w:history="1">
        <w:r w:rsidR="00E330B3" w:rsidRPr="007D6213">
          <w:rPr>
            <w:rStyle w:val="Hyperlink"/>
            <w:rFonts w:ascii="BMWTypeLight" w:hAnsi="BMWTypeLight" w:cs="Arial"/>
            <w:sz w:val="20"/>
          </w:rPr>
          <w:t>presse@bmw.de</w:t>
        </w:r>
      </w:hyperlink>
    </w:p>
    <w:p w:rsidR="00E330B3" w:rsidRPr="007D6213" w:rsidRDefault="00E330B3" w:rsidP="00B912B2">
      <w:pPr>
        <w:tabs>
          <w:tab w:val="left" w:pos="7371"/>
        </w:tabs>
        <w:spacing w:line="360" w:lineRule="auto"/>
        <w:ind w:right="1417"/>
        <w:rPr>
          <w:rFonts w:ascii="BMWTypeLight" w:hAnsi="BMWTypeLight" w:cs="Arial"/>
          <w:sz w:val="20"/>
        </w:rPr>
      </w:pPr>
    </w:p>
    <w:p w:rsidR="00E330B3" w:rsidRPr="007D6213" w:rsidRDefault="00E330B3" w:rsidP="00B912B2">
      <w:pPr>
        <w:tabs>
          <w:tab w:val="left" w:pos="7371"/>
        </w:tabs>
        <w:spacing w:line="360" w:lineRule="auto"/>
        <w:ind w:right="1417"/>
        <w:rPr>
          <w:rFonts w:ascii="BMWTypeLight" w:hAnsi="BMWTypeLight" w:cs="Arial"/>
          <w:sz w:val="20"/>
        </w:rPr>
      </w:pPr>
    </w:p>
    <w:p w:rsidR="00ED236F" w:rsidRDefault="00ED236F" w:rsidP="00E330B3">
      <w:pPr>
        <w:tabs>
          <w:tab w:val="left" w:pos="7371"/>
        </w:tabs>
        <w:spacing w:line="360" w:lineRule="auto"/>
        <w:ind w:right="283"/>
        <w:rPr>
          <w:rFonts w:ascii="BMWType V2 Light" w:hAnsi="BMWType V2 Light" w:cs="Arial"/>
          <w:sz w:val="20"/>
        </w:rPr>
      </w:pPr>
    </w:p>
    <w:p w:rsidR="00ED236F" w:rsidRDefault="00ED236F" w:rsidP="00E330B3">
      <w:pPr>
        <w:tabs>
          <w:tab w:val="left" w:pos="7371"/>
        </w:tabs>
        <w:spacing w:line="360" w:lineRule="auto"/>
        <w:ind w:right="283"/>
        <w:rPr>
          <w:rFonts w:ascii="BMWType V2 Light" w:hAnsi="BMWType V2 Light" w:cs="Arial"/>
          <w:sz w:val="20"/>
        </w:rPr>
      </w:pPr>
    </w:p>
    <w:p w:rsidR="00E330B3" w:rsidRPr="007D6213" w:rsidRDefault="00977D3A" w:rsidP="00E330B3">
      <w:pPr>
        <w:tabs>
          <w:tab w:val="left" w:pos="7371"/>
        </w:tabs>
        <w:spacing w:line="360" w:lineRule="auto"/>
        <w:ind w:right="283"/>
        <w:rPr>
          <w:rFonts w:ascii="BMWType V2 Light" w:hAnsi="BMWType V2 Light" w:cs="Arial"/>
          <w:sz w:val="20"/>
        </w:rPr>
      </w:pPr>
      <w:proofErr w:type="gramStart"/>
      <w:r w:rsidRPr="007D6213">
        <w:rPr>
          <w:rFonts w:ascii="BMWType V2 Light" w:hAnsi="BMWType V2 Light" w:cs="Arial"/>
          <w:sz w:val="20"/>
        </w:rPr>
        <w:t>About</w:t>
      </w:r>
      <w:r w:rsidR="00E330B3" w:rsidRPr="007D6213">
        <w:rPr>
          <w:rFonts w:ascii="BMWType V2 Light" w:hAnsi="BMWType V2 Light" w:cs="Arial"/>
          <w:sz w:val="20"/>
        </w:rPr>
        <w:t xml:space="preserve"> BMW Group </w:t>
      </w:r>
      <w:proofErr w:type="spellStart"/>
      <w:r w:rsidR="00E330B3" w:rsidRPr="007D6213">
        <w:rPr>
          <w:rFonts w:ascii="BMWType V2 Light" w:hAnsi="BMWType V2 Light" w:cs="Arial"/>
          <w:sz w:val="20"/>
        </w:rPr>
        <w:t>DesignworksUSA</w:t>
      </w:r>
      <w:proofErr w:type="spellEnd"/>
      <w:r w:rsidR="00E330B3" w:rsidRPr="007D6213">
        <w:rPr>
          <w:rFonts w:ascii="BMWType V2 Light" w:hAnsi="BMWType V2 Light" w:cs="Arial"/>
          <w:sz w:val="20"/>
        </w:rPr>
        <w:t>.</w:t>
      </w:r>
      <w:proofErr w:type="gramEnd"/>
    </w:p>
    <w:p w:rsidR="00ED236F" w:rsidRDefault="00E330B3" w:rsidP="00E330B3">
      <w:pPr>
        <w:tabs>
          <w:tab w:val="left" w:pos="7371"/>
        </w:tabs>
        <w:spacing w:line="360" w:lineRule="auto"/>
        <w:ind w:right="283"/>
        <w:rPr>
          <w:rFonts w:ascii="BMWTypeLight" w:hAnsi="BMWTypeLight" w:cs="Arial"/>
          <w:sz w:val="18"/>
          <w:szCs w:val="18"/>
        </w:rPr>
      </w:pPr>
      <w:r w:rsidRPr="007D6213">
        <w:rPr>
          <w:rFonts w:ascii="BMWType V2 Light" w:hAnsi="BMWType V2 Light" w:cs="Arial"/>
          <w:sz w:val="20"/>
        </w:rPr>
        <w:t xml:space="preserve">BMW Group DesignworksUSA </w:t>
      </w:r>
      <w:r w:rsidR="00977D3A" w:rsidRPr="007D6213">
        <w:rPr>
          <w:rFonts w:ascii="BMWType V2 Light" w:hAnsi="BMWType V2 Light" w:cs="Arial"/>
          <w:sz w:val="20"/>
        </w:rPr>
        <w:t xml:space="preserve">is a BMW Group subsidiary and a global design consultancy </w:t>
      </w:r>
      <w:r w:rsidR="00344023" w:rsidRPr="007D6213">
        <w:rPr>
          <w:rFonts w:ascii="BMWType V2 Light" w:hAnsi="BMWType V2 Light" w:cs="Arial"/>
          <w:sz w:val="20"/>
        </w:rPr>
        <w:t>specialising in transportation and product design as well as strategic design.</w:t>
      </w:r>
      <w:r w:rsidRPr="007D6213">
        <w:rPr>
          <w:rFonts w:ascii="BMWType V2 Light" w:hAnsi="BMWType V2 Light" w:cs="Arial"/>
          <w:sz w:val="20"/>
        </w:rPr>
        <w:t xml:space="preserve"> </w:t>
      </w:r>
      <w:r w:rsidR="00977D3A" w:rsidRPr="007D6213">
        <w:rPr>
          <w:rFonts w:ascii="BMWType V2 Light" w:hAnsi="BMWType V2 Light" w:cs="Arial"/>
          <w:sz w:val="20"/>
        </w:rPr>
        <w:t>The company, which was acquired by the BMW Group in 1995, operates globally from its three locations in Europe, America and Asia</w:t>
      </w:r>
      <w:r w:rsidRPr="007D6213">
        <w:rPr>
          <w:rFonts w:ascii="BMWType V2 Light" w:hAnsi="BMWType V2 Light" w:cs="Arial"/>
          <w:sz w:val="20"/>
        </w:rPr>
        <w:t xml:space="preserve">. </w:t>
      </w:r>
      <w:r w:rsidR="00D364FE" w:rsidRPr="007D6213">
        <w:rPr>
          <w:rFonts w:ascii="BMWType V2 Light" w:hAnsi="BMWType V2 Light" w:cs="Arial"/>
          <w:sz w:val="20"/>
        </w:rPr>
        <w:t>President Laurenz Schaffer leads DesignworksUSA's strategy and operations from the studio in California</w:t>
      </w:r>
      <w:r w:rsidRPr="007D6213">
        <w:rPr>
          <w:rFonts w:ascii="BMWType V2 Light" w:hAnsi="BMWType V2 Light" w:cs="Arial"/>
          <w:sz w:val="20"/>
        </w:rPr>
        <w:t xml:space="preserve">. </w:t>
      </w:r>
      <w:r w:rsidR="00D364FE" w:rsidRPr="007D6213">
        <w:rPr>
          <w:rFonts w:ascii="BMWType V2 Light" w:hAnsi="BMWType V2 Light" w:cs="Arial"/>
          <w:sz w:val="20"/>
        </w:rPr>
        <w:t xml:space="preserve">On the one hand </w:t>
      </w:r>
      <w:r w:rsidR="00344023" w:rsidRPr="007D6213">
        <w:rPr>
          <w:rFonts w:ascii="BMWType V2 Light" w:hAnsi="BMWType V2 Light" w:cs="Arial"/>
          <w:sz w:val="20"/>
        </w:rPr>
        <w:t>DesignworksUSA</w:t>
      </w:r>
      <w:r w:rsidR="00D364FE" w:rsidRPr="007D6213">
        <w:rPr>
          <w:rFonts w:ascii="BMWType V2 Light" w:hAnsi="BMWType V2 Light" w:cs="Arial"/>
          <w:sz w:val="20"/>
        </w:rPr>
        <w:t xml:space="preserve"> operates as a guiding force for the three BMW Group brands and on the other as an innovation driver for renowned customers from the most diverse </w:t>
      </w:r>
      <w:r w:rsidR="00344023" w:rsidRPr="007D6213">
        <w:rPr>
          <w:rFonts w:ascii="BMWType V2 Light" w:hAnsi="BMWType V2 Light" w:cs="Arial"/>
          <w:sz w:val="20"/>
        </w:rPr>
        <w:t xml:space="preserve">industries such as </w:t>
      </w:r>
      <w:r w:rsidR="00D364FE" w:rsidRPr="007D6213">
        <w:rPr>
          <w:rFonts w:ascii="BMWType V2 Light" w:hAnsi="BMWType V2 Light" w:cs="Arial"/>
          <w:sz w:val="20"/>
        </w:rPr>
        <w:t>IT, consumer electronics, aviation,</w:t>
      </w:r>
      <w:r w:rsidRPr="007D6213">
        <w:rPr>
          <w:rFonts w:ascii="BMWType V2 Light" w:hAnsi="BMWType V2 Light" w:cs="Arial"/>
          <w:sz w:val="20"/>
        </w:rPr>
        <w:t xml:space="preserve"> </w:t>
      </w:r>
      <w:r w:rsidR="00344023" w:rsidRPr="007D6213">
        <w:rPr>
          <w:rFonts w:ascii="BMWType V2 Light" w:hAnsi="BMWType V2 Light" w:cs="Arial"/>
          <w:sz w:val="20"/>
        </w:rPr>
        <w:t>medical, environment,</w:t>
      </w:r>
      <w:r w:rsidR="00D364FE" w:rsidRPr="007D6213">
        <w:rPr>
          <w:rFonts w:ascii="BMWType V2 Light" w:hAnsi="BMWType V2 Light" w:cs="Arial"/>
          <w:sz w:val="20"/>
        </w:rPr>
        <w:t xml:space="preserve"> lifestyle </w:t>
      </w:r>
      <w:r w:rsidR="00344023" w:rsidRPr="007D6213">
        <w:rPr>
          <w:rFonts w:ascii="BMWType V2 Light" w:hAnsi="BMWType V2 Light" w:cs="Arial"/>
          <w:sz w:val="20"/>
        </w:rPr>
        <w:t>or</w:t>
      </w:r>
      <w:r w:rsidR="00D364FE" w:rsidRPr="007D6213">
        <w:rPr>
          <w:rFonts w:ascii="BMWType V2 Light" w:hAnsi="BMWType V2 Light" w:cs="Arial"/>
          <w:sz w:val="20"/>
        </w:rPr>
        <w:t xml:space="preserve"> sports</w:t>
      </w:r>
      <w:r w:rsidRPr="007D6213">
        <w:rPr>
          <w:rFonts w:ascii="BMWType V2 Light" w:hAnsi="BMWType V2 Light" w:cs="Arial"/>
          <w:sz w:val="20"/>
        </w:rPr>
        <w:t xml:space="preserve">. </w:t>
      </w:r>
      <w:r w:rsidR="00977D3A" w:rsidRPr="007D6213">
        <w:rPr>
          <w:rFonts w:ascii="BMWType V2 Light" w:hAnsi="BMWType V2 Light" w:cs="Arial"/>
          <w:sz w:val="20"/>
        </w:rPr>
        <w:t xml:space="preserve">DesignworksUSA works for big brand names such as Hewlett Packard, Microsoft, </w:t>
      </w:r>
      <w:r w:rsidRPr="007D6213">
        <w:rPr>
          <w:rFonts w:ascii="BMWType V2 Light" w:hAnsi="BMWType V2 Light" w:cs="Arial"/>
          <w:sz w:val="20"/>
        </w:rPr>
        <w:t xml:space="preserve">Boeing Business Jets, Acer, Saeco </w:t>
      </w:r>
      <w:r w:rsidR="000B33F3" w:rsidRPr="007D6213">
        <w:rPr>
          <w:rFonts w:ascii="BMWType V2 Light" w:hAnsi="BMWType V2 Light" w:cs="Arial"/>
          <w:sz w:val="20"/>
        </w:rPr>
        <w:t>and</w:t>
      </w:r>
      <w:r w:rsidRPr="007D6213">
        <w:rPr>
          <w:rFonts w:ascii="BMWType V2 Light" w:hAnsi="BMWType V2 Light" w:cs="Arial"/>
          <w:sz w:val="20"/>
        </w:rPr>
        <w:t xml:space="preserve"> Nokia.</w:t>
      </w:r>
      <w:r w:rsidRPr="007D6213">
        <w:rPr>
          <w:rFonts w:ascii="BMWTypeLight" w:hAnsi="BMWTypeLight" w:cs="Arial"/>
          <w:sz w:val="18"/>
          <w:szCs w:val="18"/>
        </w:rPr>
        <w:t xml:space="preserve"> </w:t>
      </w:r>
    </w:p>
    <w:p w:rsidR="00E330B3" w:rsidRPr="00ED236F" w:rsidRDefault="00977D3A" w:rsidP="00E330B3">
      <w:pPr>
        <w:tabs>
          <w:tab w:val="left" w:pos="7371"/>
        </w:tabs>
        <w:spacing w:line="360" w:lineRule="auto"/>
        <w:ind w:right="283"/>
        <w:rPr>
          <w:rFonts w:ascii="BMWType V2 Light" w:hAnsi="BMWType V2 Light" w:cs="Arial"/>
          <w:sz w:val="20"/>
        </w:rPr>
      </w:pPr>
      <w:r w:rsidRPr="007D6213">
        <w:rPr>
          <w:rFonts w:ascii="BMWType V2 Light" w:hAnsi="BMWType V2 Light" w:cs="Arial"/>
          <w:sz w:val="20"/>
        </w:rPr>
        <w:t xml:space="preserve">In 2010, </w:t>
      </w:r>
      <w:r w:rsidRPr="007D6213">
        <w:rPr>
          <w:rFonts w:ascii="BMWType V2 Light" w:hAnsi="BMWType V2 Light" w:cs="Arial"/>
          <w:i/>
          <w:sz w:val="20"/>
        </w:rPr>
        <w:t xml:space="preserve">Fast Company </w:t>
      </w:r>
      <w:r w:rsidRPr="007D6213">
        <w:rPr>
          <w:rFonts w:ascii="BMWType V2 Light" w:hAnsi="BMWType V2 Light" w:cs="Arial"/>
          <w:sz w:val="20"/>
        </w:rPr>
        <w:t>magazine ranked DesignworksUSA as the world’s “#1 Most Innovative Company in Design,” and among the “Most Innovative Companies for 2010.”</w:t>
      </w:r>
      <w:r w:rsidR="00E330B3" w:rsidRPr="007D6213">
        <w:rPr>
          <w:rFonts w:ascii="BMWType V2 Light" w:hAnsi="BMWType V2 Light" w:cs="BMWType V2 Light"/>
          <w:sz w:val="18"/>
          <w:szCs w:val="18"/>
        </w:rPr>
        <w:t xml:space="preserve"> </w:t>
      </w:r>
      <w:r w:rsidR="00CF6CF9">
        <w:fldChar w:fldCharType="begin"/>
      </w:r>
      <w:r w:rsidR="00CF6CF9">
        <w:instrText>HYPERLINK "http://www.designworksusa.com"</w:instrText>
      </w:r>
      <w:r w:rsidR="00CF6CF9">
        <w:fldChar w:fldCharType="separate"/>
      </w:r>
      <w:r w:rsidR="00E330B3" w:rsidRPr="007D6213">
        <w:rPr>
          <w:rStyle w:val="Hyperlink"/>
          <w:rFonts w:ascii="BMWType V2 Light" w:hAnsi="BMWType V2 Light" w:cs="BMWType V2 Light"/>
          <w:sz w:val="18"/>
          <w:szCs w:val="18"/>
        </w:rPr>
        <w:t>www.designworksusa.com</w:t>
      </w:r>
      <w:r w:rsidR="00CF6CF9">
        <w:fldChar w:fldCharType="end"/>
      </w:r>
    </w:p>
    <w:p w:rsidR="00E330B3" w:rsidRPr="007D6213" w:rsidRDefault="00E330B3" w:rsidP="00E330B3">
      <w:pPr>
        <w:tabs>
          <w:tab w:val="left" w:pos="7371"/>
        </w:tabs>
        <w:spacing w:line="360" w:lineRule="auto"/>
        <w:ind w:right="283"/>
        <w:rPr>
          <w:rFonts w:ascii="BMWTypeLight" w:hAnsi="BMWTypeLight" w:cs="Arial"/>
          <w:sz w:val="18"/>
          <w:szCs w:val="18"/>
        </w:rPr>
      </w:pPr>
    </w:p>
    <w:p w:rsidR="00E330B3" w:rsidRPr="007D6213" w:rsidRDefault="00E330B3" w:rsidP="00E330B3">
      <w:pPr>
        <w:spacing w:line="360" w:lineRule="exact"/>
        <w:ind w:right="283"/>
        <w:rPr>
          <w:rFonts w:ascii="BMWTypeRegular" w:hAnsi="BMWTypeRegular" w:cs="Arial"/>
          <w:sz w:val="18"/>
          <w:szCs w:val="18"/>
        </w:rPr>
      </w:pPr>
    </w:p>
    <w:p w:rsidR="00E330B3" w:rsidRPr="007D6213" w:rsidRDefault="00977D3A" w:rsidP="00977D3A">
      <w:pPr>
        <w:tabs>
          <w:tab w:val="left" w:pos="7371"/>
        </w:tabs>
        <w:spacing w:line="360" w:lineRule="auto"/>
        <w:ind w:right="283"/>
        <w:rPr>
          <w:rFonts w:ascii="BMWType V2 Light" w:hAnsi="BMWType V2 Light" w:cs="Arial"/>
          <w:sz w:val="20"/>
        </w:rPr>
      </w:pPr>
      <w:proofErr w:type="gramStart"/>
      <w:r w:rsidRPr="007D6213">
        <w:rPr>
          <w:rFonts w:ascii="BMWType V2 Light" w:hAnsi="BMWType V2 Light" w:cs="Arial"/>
          <w:sz w:val="20"/>
        </w:rPr>
        <w:lastRenderedPageBreak/>
        <w:t>About</w:t>
      </w:r>
      <w:r w:rsidR="00E330B3" w:rsidRPr="007D6213">
        <w:rPr>
          <w:rFonts w:ascii="BMWType V2 Light" w:hAnsi="BMWType V2 Light" w:cs="Arial"/>
          <w:sz w:val="20"/>
        </w:rPr>
        <w:t xml:space="preserve"> </w:t>
      </w:r>
      <w:r w:rsidR="007D6213">
        <w:rPr>
          <w:rFonts w:ascii="BMWType V2 Light" w:hAnsi="BMWType V2 Light" w:cs="Arial"/>
          <w:sz w:val="20"/>
        </w:rPr>
        <w:t>Neil</w:t>
      </w:r>
      <w:r w:rsidR="00E330B3" w:rsidRPr="007D6213">
        <w:rPr>
          <w:rFonts w:ascii="BMWType V2 Light" w:hAnsi="BMWType V2 Light" w:cs="Arial"/>
          <w:sz w:val="20"/>
        </w:rPr>
        <w:t>Pryde.</w:t>
      </w:r>
      <w:proofErr w:type="gramEnd"/>
    </w:p>
    <w:p w:rsidR="00695930" w:rsidRDefault="00977D3A" w:rsidP="00E330B3">
      <w:pPr>
        <w:tabs>
          <w:tab w:val="left" w:pos="7371"/>
        </w:tabs>
        <w:spacing w:line="360" w:lineRule="auto"/>
        <w:ind w:right="283"/>
        <w:rPr>
          <w:rFonts w:ascii="BMWType V2 Light" w:hAnsi="BMWType V2 Light" w:cs="BMWType V2 Light"/>
          <w:sz w:val="18"/>
          <w:szCs w:val="18"/>
        </w:rPr>
      </w:pPr>
      <w:r w:rsidRPr="007D6213">
        <w:rPr>
          <w:rFonts w:ascii="BMWType V2 Light" w:hAnsi="BMWType V2 Light" w:cs="Arial"/>
          <w:sz w:val="20"/>
        </w:rPr>
        <w:t xml:space="preserve">NeilPryde a Division of </w:t>
      </w:r>
      <w:r w:rsidR="00215B10">
        <w:rPr>
          <w:rFonts w:ascii="BMWType V2 Light" w:hAnsi="BMWType V2 Light" w:cs="Arial"/>
          <w:sz w:val="20"/>
        </w:rPr>
        <w:t xml:space="preserve">the </w:t>
      </w:r>
      <w:r w:rsidRPr="007D6213">
        <w:rPr>
          <w:rFonts w:ascii="BMWType V2 Light" w:hAnsi="BMWType V2 Light" w:cs="Arial"/>
          <w:sz w:val="20"/>
        </w:rPr>
        <w:t>Pryde Group, based in Hong Kong, is the benchmark for quality and performance in windsurfing</w:t>
      </w:r>
      <w:r w:rsidR="00E330B3" w:rsidRPr="007D6213">
        <w:rPr>
          <w:rFonts w:ascii="BMWType V2 Light" w:hAnsi="BMWType V2 Light" w:cs="BMWType V2 Light"/>
          <w:sz w:val="18"/>
          <w:szCs w:val="18"/>
        </w:rPr>
        <w:t xml:space="preserve">. </w:t>
      </w:r>
      <w:r w:rsidRPr="007D6213">
        <w:rPr>
          <w:rFonts w:ascii="BMWType V2 Light" w:hAnsi="BMWType V2 Light" w:cs="Arial"/>
          <w:sz w:val="20"/>
        </w:rPr>
        <w:t>NeilPryde sails and rigs won consecutive world titles for twelve straight seasons from 1988 to 2000</w:t>
      </w:r>
      <w:r w:rsidR="00E330B3" w:rsidRPr="007D6213">
        <w:rPr>
          <w:rFonts w:ascii="BMWType V2 Light" w:hAnsi="BMWType V2 Light" w:cs="BMWType V2 Light"/>
          <w:sz w:val="18"/>
          <w:szCs w:val="18"/>
        </w:rPr>
        <w:t xml:space="preserve">. </w:t>
      </w:r>
      <w:r w:rsidRPr="007D6213">
        <w:rPr>
          <w:rFonts w:ascii="BMWType V2 Light" w:hAnsi="BMWType V2 Light" w:cs="Arial"/>
          <w:sz w:val="20"/>
        </w:rPr>
        <w:t>NeilPryde Windsurfing is the official supplier of windsurfing sails, rigs and boards to the 2008 and 2012 Olympic Games</w:t>
      </w:r>
      <w:r w:rsidR="00E330B3" w:rsidRPr="007D6213">
        <w:rPr>
          <w:rFonts w:ascii="BMWType V2 Light" w:hAnsi="BMWType V2 Light" w:cs="BMWType V2 Light"/>
          <w:sz w:val="18"/>
          <w:szCs w:val="18"/>
        </w:rPr>
        <w:t xml:space="preserve">. </w:t>
      </w:r>
      <w:r w:rsidRPr="007D6213">
        <w:rPr>
          <w:rFonts w:ascii="BMWType V2 Light" w:hAnsi="BMWType V2 Light" w:cs="Arial"/>
          <w:sz w:val="20"/>
        </w:rPr>
        <w:t xml:space="preserve">As one of the pioneers in the sport of windsurfing, NeilPryde has been the key innovator to the sport, developing elegantly designed and highly engineered products for consumers seeking that extra margin of performance advantage. It is </w:t>
      </w:r>
      <w:r w:rsidR="005936F8">
        <w:rPr>
          <w:rFonts w:ascii="BMWType V2 Light" w:hAnsi="BMWType V2 Light" w:cs="Arial"/>
          <w:sz w:val="20"/>
        </w:rPr>
        <w:t xml:space="preserve">with </w:t>
      </w:r>
      <w:r w:rsidRPr="007D6213">
        <w:rPr>
          <w:rFonts w:ascii="BMWType V2 Light" w:hAnsi="BMWType V2 Light" w:cs="Arial"/>
          <w:sz w:val="20"/>
        </w:rPr>
        <w:t>this same philosophy and passion for performance that NeilPryde now bring</w:t>
      </w:r>
      <w:r w:rsidR="005936F8">
        <w:rPr>
          <w:rFonts w:ascii="BMWType V2 Light" w:hAnsi="BMWType V2 Light" w:cs="Arial"/>
          <w:sz w:val="20"/>
        </w:rPr>
        <w:t>s</w:t>
      </w:r>
      <w:r w:rsidRPr="007D6213">
        <w:rPr>
          <w:rFonts w:ascii="BMWType V2 Light" w:hAnsi="BMWType V2 Light" w:cs="Arial"/>
          <w:sz w:val="20"/>
        </w:rPr>
        <w:t xml:space="preserve"> to road bikes</w:t>
      </w:r>
      <w:r w:rsidR="00E330B3" w:rsidRPr="007D6213">
        <w:rPr>
          <w:rFonts w:ascii="BMWType V2 Light" w:hAnsi="BMWType V2 Light" w:cs="BMWType V2 Light"/>
          <w:sz w:val="18"/>
          <w:szCs w:val="18"/>
        </w:rPr>
        <w:t>.</w:t>
      </w:r>
    </w:p>
    <w:p w:rsidR="00E330B3" w:rsidRPr="00695930" w:rsidRDefault="00E330B3" w:rsidP="00E330B3">
      <w:pPr>
        <w:tabs>
          <w:tab w:val="left" w:pos="7371"/>
        </w:tabs>
        <w:spacing w:line="360" w:lineRule="auto"/>
        <w:ind w:right="283"/>
        <w:rPr>
          <w:rFonts w:ascii="BMWType V2 Light" w:hAnsi="BMWType V2 Light" w:cs="Arial"/>
          <w:sz w:val="18"/>
          <w:szCs w:val="18"/>
          <w:u w:val="single"/>
        </w:rPr>
      </w:pPr>
      <w:r w:rsidRPr="00695930">
        <w:rPr>
          <w:rFonts w:ascii="BMWType V2 Light" w:hAnsi="BMWType V2 Light" w:cs="Arial"/>
          <w:sz w:val="18"/>
          <w:szCs w:val="18"/>
          <w:u w:val="single"/>
        </w:rPr>
        <w:t>www.neilprydebikes.com</w:t>
      </w:r>
    </w:p>
    <w:p w:rsidR="00E330B3" w:rsidRPr="007D6213" w:rsidRDefault="00E330B3" w:rsidP="00B912B2">
      <w:pPr>
        <w:tabs>
          <w:tab w:val="left" w:pos="7371"/>
        </w:tabs>
        <w:spacing w:line="360" w:lineRule="auto"/>
        <w:ind w:right="1417"/>
        <w:rPr>
          <w:rFonts w:ascii="BMWTypeLight" w:hAnsi="BMWTypeLight" w:cs="Arial"/>
          <w:sz w:val="20"/>
        </w:rPr>
      </w:pPr>
    </w:p>
    <w:sectPr w:rsidR="00E330B3" w:rsidRPr="007D6213" w:rsidSect="00EA3765">
      <w:type w:val="continuous"/>
      <w:pgSz w:w="11906" w:h="16838"/>
      <w:pgMar w:top="709" w:right="991" w:bottom="426" w:left="2552" w:header="720" w:footer="720" w:gutter="0"/>
      <w:cols w:space="720" w:equalWidth="0">
        <w:col w:w="8363" w:space="14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4A8" w:rsidRDefault="006A44A8">
      <w:r>
        <w:separator/>
      </w:r>
    </w:p>
  </w:endnote>
  <w:endnote w:type="continuationSeparator" w:id="0">
    <w:p w:rsidR="006A44A8" w:rsidRDefault="006A4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Regular">
    <w:altName w:val="Cambria"/>
    <w:panose1 w:val="020B0604020202020204"/>
    <w:charset w:val="00"/>
    <w:family w:val="swiss"/>
    <w:pitch w:val="variable"/>
    <w:sig w:usb0="8000002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BMW Helvetica Light">
    <w:altName w:val="Cambri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MWTypeLight">
    <w:altName w:val="Cambria"/>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4A8" w:rsidRDefault="006A44A8">
      <w:r>
        <w:separator/>
      </w:r>
    </w:p>
  </w:footnote>
  <w:footnote w:type="continuationSeparator" w:id="0">
    <w:p w:rsidR="006A44A8" w:rsidRDefault="006A4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77B"/>
    <w:multiLevelType w:val="multilevel"/>
    <w:tmpl w:val="F5F2C928"/>
    <w:lvl w:ilvl="0">
      <w:start w:val="12"/>
      <w:numFmt w:val="decimal"/>
      <w:lvlText w:val="%1"/>
      <w:lvlJc w:val="left"/>
      <w:pPr>
        <w:tabs>
          <w:tab w:val="num" w:pos="1224"/>
        </w:tabs>
        <w:ind w:left="1224" w:hanging="1224"/>
      </w:pPr>
      <w:rPr>
        <w:rFonts w:hint="default"/>
      </w:rPr>
    </w:lvl>
    <w:lvl w:ilvl="1">
      <w:start w:val="6"/>
      <w:numFmt w:val="decimal"/>
      <w:lvlText w:val="%1.%2"/>
      <w:lvlJc w:val="left"/>
      <w:pPr>
        <w:tabs>
          <w:tab w:val="num" w:pos="1153"/>
        </w:tabs>
        <w:ind w:left="1153" w:hanging="1224"/>
      </w:pPr>
      <w:rPr>
        <w:rFonts w:hint="default"/>
      </w:rPr>
    </w:lvl>
    <w:lvl w:ilvl="2">
      <w:start w:val="1999"/>
      <w:numFmt w:val="decimal"/>
      <w:lvlText w:val="%1.%2.%3"/>
      <w:lvlJc w:val="left"/>
      <w:pPr>
        <w:tabs>
          <w:tab w:val="num" w:pos="1082"/>
        </w:tabs>
        <w:ind w:left="1082" w:hanging="1224"/>
      </w:pPr>
      <w:rPr>
        <w:rFonts w:hint="default"/>
      </w:rPr>
    </w:lvl>
    <w:lvl w:ilvl="3">
      <w:start w:val="1"/>
      <w:numFmt w:val="decimal"/>
      <w:lvlText w:val="%1.%2.%3.%4"/>
      <w:lvlJc w:val="left"/>
      <w:pPr>
        <w:tabs>
          <w:tab w:val="num" w:pos="1011"/>
        </w:tabs>
        <w:ind w:left="1011" w:hanging="1224"/>
      </w:pPr>
      <w:rPr>
        <w:rFonts w:hint="default"/>
      </w:rPr>
    </w:lvl>
    <w:lvl w:ilvl="4">
      <w:start w:val="1"/>
      <w:numFmt w:val="decimal"/>
      <w:lvlText w:val="%1.%2.%3.%4.%5"/>
      <w:lvlJc w:val="left"/>
      <w:pPr>
        <w:tabs>
          <w:tab w:val="num" w:pos="940"/>
        </w:tabs>
        <w:ind w:left="940" w:hanging="1224"/>
      </w:pPr>
      <w:rPr>
        <w:rFonts w:hint="default"/>
      </w:rPr>
    </w:lvl>
    <w:lvl w:ilvl="5">
      <w:start w:val="1"/>
      <w:numFmt w:val="decimal"/>
      <w:lvlText w:val="%1.%2.%3.%4.%5.%6"/>
      <w:lvlJc w:val="left"/>
      <w:pPr>
        <w:tabs>
          <w:tab w:val="num" w:pos="1085"/>
        </w:tabs>
        <w:ind w:left="1085" w:hanging="1440"/>
      </w:pPr>
      <w:rPr>
        <w:rFonts w:hint="default"/>
      </w:rPr>
    </w:lvl>
    <w:lvl w:ilvl="6">
      <w:start w:val="1"/>
      <w:numFmt w:val="decimal"/>
      <w:lvlText w:val="%1.%2.%3.%4.%5.%6.%7"/>
      <w:lvlJc w:val="left"/>
      <w:pPr>
        <w:tabs>
          <w:tab w:val="num" w:pos="1374"/>
        </w:tabs>
        <w:ind w:left="1374" w:hanging="1800"/>
      </w:pPr>
      <w:rPr>
        <w:rFonts w:hint="default"/>
      </w:rPr>
    </w:lvl>
    <w:lvl w:ilvl="7">
      <w:start w:val="1"/>
      <w:numFmt w:val="decimal"/>
      <w:lvlText w:val="%1.%2.%3.%4.%5.%6.%7.%8"/>
      <w:lvlJc w:val="left"/>
      <w:pPr>
        <w:tabs>
          <w:tab w:val="num" w:pos="1303"/>
        </w:tabs>
        <w:ind w:left="1303" w:hanging="1800"/>
      </w:pPr>
      <w:rPr>
        <w:rFonts w:hint="default"/>
      </w:rPr>
    </w:lvl>
    <w:lvl w:ilvl="8">
      <w:start w:val="1"/>
      <w:numFmt w:val="decimal"/>
      <w:lvlText w:val="%1.%2.%3.%4.%5.%6.%7.%8.%9"/>
      <w:lvlJc w:val="left"/>
      <w:pPr>
        <w:tabs>
          <w:tab w:val="num" w:pos="1592"/>
        </w:tabs>
        <w:ind w:left="1592" w:hanging="2160"/>
      </w:pPr>
      <w:rPr>
        <w:rFonts w:hint="default"/>
      </w:rPr>
    </w:lvl>
  </w:abstractNum>
  <w:abstractNum w:abstractNumId="1">
    <w:nsid w:val="03BF6063"/>
    <w:multiLevelType w:val="hybridMultilevel"/>
    <w:tmpl w:val="F79494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6A172A1"/>
    <w:multiLevelType w:val="hybridMultilevel"/>
    <w:tmpl w:val="B1A0B9D2"/>
    <w:lvl w:ilvl="0" w:tplc="04070001">
      <w:start w:val="1"/>
      <w:numFmt w:val="bullet"/>
      <w:lvlText w:val=""/>
      <w:lvlJc w:val="left"/>
      <w:pPr>
        <w:tabs>
          <w:tab w:val="num" w:pos="2160"/>
        </w:tabs>
        <w:ind w:left="2160" w:hanging="360"/>
      </w:pPr>
      <w:rPr>
        <w:rFonts w:ascii="Symbol" w:hAnsi="Symbol" w:hint="default"/>
      </w:rPr>
    </w:lvl>
    <w:lvl w:ilvl="1" w:tplc="04070003" w:tentative="1">
      <w:start w:val="1"/>
      <w:numFmt w:val="bullet"/>
      <w:lvlText w:val="o"/>
      <w:lvlJc w:val="left"/>
      <w:pPr>
        <w:tabs>
          <w:tab w:val="num" w:pos="2880"/>
        </w:tabs>
        <w:ind w:left="2880" w:hanging="360"/>
      </w:pPr>
      <w:rPr>
        <w:rFonts w:ascii="Courier New" w:hAnsi="Courier New" w:cs="BMWTypeRegular"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BMWTypeRegular"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BMWTypeRegular"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3">
    <w:nsid w:val="0B7F4513"/>
    <w:multiLevelType w:val="hybridMultilevel"/>
    <w:tmpl w:val="74D6C9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CE90A84"/>
    <w:multiLevelType w:val="hybridMultilevel"/>
    <w:tmpl w:val="2B84AA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D2339E7"/>
    <w:multiLevelType w:val="hybridMultilevel"/>
    <w:tmpl w:val="0706CF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00550DF"/>
    <w:multiLevelType w:val="hybridMultilevel"/>
    <w:tmpl w:val="F55A04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1995292"/>
    <w:multiLevelType w:val="multilevel"/>
    <w:tmpl w:val="FDE6F708"/>
    <w:lvl w:ilvl="0">
      <w:start w:val="28"/>
      <w:numFmt w:val="decimal"/>
      <w:lvlText w:val="%1."/>
      <w:lvlJc w:val="left"/>
      <w:pPr>
        <w:tabs>
          <w:tab w:val="num" w:pos="1050"/>
        </w:tabs>
        <w:ind w:left="1050" w:hanging="1050"/>
      </w:pPr>
      <w:rPr>
        <w:rFonts w:hint="default"/>
      </w:rPr>
    </w:lvl>
    <w:lvl w:ilvl="1">
      <w:start w:val="10"/>
      <w:numFmt w:val="decimal"/>
      <w:lvlText w:val="%1.%2."/>
      <w:lvlJc w:val="left"/>
      <w:pPr>
        <w:tabs>
          <w:tab w:val="num" w:pos="1597"/>
        </w:tabs>
        <w:ind w:left="1597" w:hanging="1050"/>
      </w:pPr>
      <w:rPr>
        <w:rFonts w:hint="default"/>
      </w:rPr>
    </w:lvl>
    <w:lvl w:ilvl="2">
      <w:start w:val="5"/>
      <w:numFmt w:val="decimalZero"/>
      <w:lvlText w:val="%1.%2.%3."/>
      <w:lvlJc w:val="left"/>
      <w:pPr>
        <w:tabs>
          <w:tab w:val="num" w:pos="2144"/>
        </w:tabs>
        <w:ind w:left="2144" w:hanging="1050"/>
      </w:pPr>
      <w:rPr>
        <w:rFonts w:hint="default"/>
      </w:rPr>
    </w:lvl>
    <w:lvl w:ilvl="3">
      <w:start w:val="1"/>
      <w:numFmt w:val="decimal"/>
      <w:lvlText w:val="%1.%2.%3.%4."/>
      <w:lvlJc w:val="left"/>
      <w:pPr>
        <w:tabs>
          <w:tab w:val="num" w:pos="2721"/>
        </w:tabs>
        <w:ind w:left="2721" w:hanging="1080"/>
      </w:pPr>
      <w:rPr>
        <w:rFonts w:hint="default"/>
      </w:rPr>
    </w:lvl>
    <w:lvl w:ilvl="4">
      <w:start w:val="1"/>
      <w:numFmt w:val="decimal"/>
      <w:lvlText w:val="%1.%2.%3.%4.%5."/>
      <w:lvlJc w:val="left"/>
      <w:pPr>
        <w:tabs>
          <w:tab w:val="num" w:pos="3628"/>
        </w:tabs>
        <w:ind w:left="3628" w:hanging="1440"/>
      </w:pPr>
      <w:rPr>
        <w:rFonts w:hint="default"/>
      </w:rPr>
    </w:lvl>
    <w:lvl w:ilvl="5">
      <w:start w:val="1"/>
      <w:numFmt w:val="decimal"/>
      <w:lvlText w:val="%1.%2.%3.%4.%5.%6."/>
      <w:lvlJc w:val="left"/>
      <w:pPr>
        <w:tabs>
          <w:tab w:val="num" w:pos="4175"/>
        </w:tabs>
        <w:ind w:left="4175" w:hanging="1440"/>
      </w:pPr>
      <w:rPr>
        <w:rFonts w:hint="default"/>
      </w:rPr>
    </w:lvl>
    <w:lvl w:ilvl="6">
      <w:start w:val="1"/>
      <w:numFmt w:val="decimal"/>
      <w:lvlText w:val="%1.%2.%3.%4.%5.%6.%7."/>
      <w:lvlJc w:val="left"/>
      <w:pPr>
        <w:tabs>
          <w:tab w:val="num" w:pos="5082"/>
        </w:tabs>
        <w:ind w:left="5082" w:hanging="1800"/>
      </w:pPr>
      <w:rPr>
        <w:rFonts w:hint="default"/>
      </w:rPr>
    </w:lvl>
    <w:lvl w:ilvl="7">
      <w:start w:val="1"/>
      <w:numFmt w:val="decimal"/>
      <w:lvlText w:val="%1.%2.%3.%4.%5.%6.%7.%8."/>
      <w:lvlJc w:val="left"/>
      <w:pPr>
        <w:tabs>
          <w:tab w:val="num" w:pos="5989"/>
        </w:tabs>
        <w:ind w:left="5989" w:hanging="2160"/>
      </w:pPr>
      <w:rPr>
        <w:rFonts w:hint="default"/>
      </w:rPr>
    </w:lvl>
    <w:lvl w:ilvl="8">
      <w:start w:val="1"/>
      <w:numFmt w:val="decimal"/>
      <w:lvlText w:val="%1.%2.%3.%4.%5.%6.%7.%8.%9."/>
      <w:lvlJc w:val="left"/>
      <w:pPr>
        <w:tabs>
          <w:tab w:val="num" w:pos="6536"/>
        </w:tabs>
        <w:ind w:left="6536" w:hanging="2160"/>
      </w:pPr>
      <w:rPr>
        <w:rFonts w:hint="default"/>
      </w:rPr>
    </w:lvl>
  </w:abstractNum>
  <w:abstractNum w:abstractNumId="8">
    <w:nsid w:val="11EF2991"/>
    <w:multiLevelType w:val="hybridMultilevel"/>
    <w:tmpl w:val="CF104AE2"/>
    <w:lvl w:ilvl="0" w:tplc="5D84F2CA">
      <w:numFmt w:val="bullet"/>
      <w:lvlText w:val="-"/>
      <w:lvlJc w:val="left"/>
      <w:pPr>
        <w:tabs>
          <w:tab w:val="num" w:pos="1065"/>
        </w:tabs>
        <w:ind w:left="1065" w:hanging="360"/>
      </w:pPr>
      <w:rPr>
        <w:rFonts w:ascii="BMWTypeRegular" w:eastAsia="Times New Roman" w:hAnsi="BMWTypeRegular" w:cs="Times New Roman" w:hint="default"/>
      </w:rPr>
    </w:lvl>
    <w:lvl w:ilvl="1" w:tplc="04070003" w:tentative="1">
      <w:start w:val="1"/>
      <w:numFmt w:val="bullet"/>
      <w:lvlText w:val="o"/>
      <w:lvlJc w:val="left"/>
      <w:pPr>
        <w:tabs>
          <w:tab w:val="num" w:pos="1785"/>
        </w:tabs>
        <w:ind w:left="1785" w:hanging="360"/>
      </w:pPr>
      <w:rPr>
        <w:rFonts w:ascii="Courier New" w:hAnsi="Courier New" w:cs="BMWTypeRegular"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BMWTypeRegular"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BMWTypeRegular"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9">
    <w:nsid w:val="16905552"/>
    <w:multiLevelType w:val="hybridMultilevel"/>
    <w:tmpl w:val="D302974E"/>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82F0740"/>
    <w:multiLevelType w:val="hybridMultilevel"/>
    <w:tmpl w:val="34F285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C7D27EE"/>
    <w:multiLevelType w:val="hybridMultilevel"/>
    <w:tmpl w:val="9A846A70"/>
    <w:lvl w:ilvl="0" w:tplc="2EACF5D6">
      <w:start w:val="1"/>
      <w:numFmt w:val="decimal"/>
      <w:lvlText w:val="%1."/>
      <w:lvlJc w:val="left"/>
      <w:pPr>
        <w:tabs>
          <w:tab w:val="num" w:pos="765"/>
        </w:tabs>
        <w:ind w:left="765" w:hanging="360"/>
      </w:pPr>
      <w:rPr>
        <w:rFonts w:hint="default"/>
      </w:rPr>
    </w:lvl>
    <w:lvl w:ilvl="1" w:tplc="04070019">
      <w:start w:val="1"/>
      <w:numFmt w:val="lowerLetter"/>
      <w:lvlText w:val="%2."/>
      <w:lvlJc w:val="left"/>
      <w:pPr>
        <w:tabs>
          <w:tab w:val="num" w:pos="1485"/>
        </w:tabs>
        <w:ind w:left="1485" w:hanging="360"/>
      </w:pPr>
    </w:lvl>
    <w:lvl w:ilvl="2" w:tplc="0407001B" w:tentative="1">
      <w:start w:val="1"/>
      <w:numFmt w:val="lowerRoman"/>
      <w:lvlText w:val="%3."/>
      <w:lvlJc w:val="right"/>
      <w:pPr>
        <w:tabs>
          <w:tab w:val="num" w:pos="2205"/>
        </w:tabs>
        <w:ind w:left="2205" w:hanging="180"/>
      </w:pPr>
    </w:lvl>
    <w:lvl w:ilvl="3" w:tplc="0407000F" w:tentative="1">
      <w:start w:val="1"/>
      <w:numFmt w:val="decimal"/>
      <w:lvlText w:val="%4."/>
      <w:lvlJc w:val="left"/>
      <w:pPr>
        <w:tabs>
          <w:tab w:val="num" w:pos="2925"/>
        </w:tabs>
        <w:ind w:left="2925" w:hanging="360"/>
      </w:pPr>
    </w:lvl>
    <w:lvl w:ilvl="4" w:tplc="04070019" w:tentative="1">
      <w:start w:val="1"/>
      <w:numFmt w:val="lowerLetter"/>
      <w:lvlText w:val="%5."/>
      <w:lvlJc w:val="left"/>
      <w:pPr>
        <w:tabs>
          <w:tab w:val="num" w:pos="3645"/>
        </w:tabs>
        <w:ind w:left="3645" w:hanging="360"/>
      </w:pPr>
    </w:lvl>
    <w:lvl w:ilvl="5" w:tplc="0407001B" w:tentative="1">
      <w:start w:val="1"/>
      <w:numFmt w:val="lowerRoman"/>
      <w:lvlText w:val="%6."/>
      <w:lvlJc w:val="right"/>
      <w:pPr>
        <w:tabs>
          <w:tab w:val="num" w:pos="4365"/>
        </w:tabs>
        <w:ind w:left="4365" w:hanging="180"/>
      </w:pPr>
    </w:lvl>
    <w:lvl w:ilvl="6" w:tplc="0407000F" w:tentative="1">
      <w:start w:val="1"/>
      <w:numFmt w:val="decimal"/>
      <w:lvlText w:val="%7."/>
      <w:lvlJc w:val="left"/>
      <w:pPr>
        <w:tabs>
          <w:tab w:val="num" w:pos="5085"/>
        </w:tabs>
        <w:ind w:left="5085" w:hanging="360"/>
      </w:pPr>
    </w:lvl>
    <w:lvl w:ilvl="7" w:tplc="04070019" w:tentative="1">
      <w:start w:val="1"/>
      <w:numFmt w:val="lowerLetter"/>
      <w:lvlText w:val="%8."/>
      <w:lvlJc w:val="left"/>
      <w:pPr>
        <w:tabs>
          <w:tab w:val="num" w:pos="5805"/>
        </w:tabs>
        <w:ind w:left="5805" w:hanging="360"/>
      </w:pPr>
    </w:lvl>
    <w:lvl w:ilvl="8" w:tplc="0407001B" w:tentative="1">
      <w:start w:val="1"/>
      <w:numFmt w:val="lowerRoman"/>
      <w:lvlText w:val="%9."/>
      <w:lvlJc w:val="right"/>
      <w:pPr>
        <w:tabs>
          <w:tab w:val="num" w:pos="6525"/>
        </w:tabs>
        <w:ind w:left="6525" w:hanging="180"/>
      </w:pPr>
    </w:lvl>
  </w:abstractNum>
  <w:abstractNum w:abstractNumId="12">
    <w:nsid w:val="22D33EA9"/>
    <w:multiLevelType w:val="hybridMultilevel"/>
    <w:tmpl w:val="AF26DB66"/>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3650B53"/>
    <w:multiLevelType w:val="hybridMultilevel"/>
    <w:tmpl w:val="45E4CB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9CA7080"/>
    <w:multiLevelType w:val="hybridMultilevel"/>
    <w:tmpl w:val="B5227D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A0E061C"/>
    <w:multiLevelType w:val="hybridMultilevel"/>
    <w:tmpl w:val="3814C0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B31409E"/>
    <w:multiLevelType w:val="hybridMultilevel"/>
    <w:tmpl w:val="4A3EB91E"/>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2DEC7BDD"/>
    <w:multiLevelType w:val="hybridMultilevel"/>
    <w:tmpl w:val="210E8FEC"/>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3">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1997384"/>
    <w:multiLevelType w:val="hybridMultilevel"/>
    <w:tmpl w:val="855EE384"/>
    <w:lvl w:ilvl="0" w:tplc="B672D188">
      <w:start w:val="1"/>
      <w:numFmt w:val="decimal"/>
      <w:lvlText w:val="%1."/>
      <w:lvlJc w:val="left"/>
      <w:pPr>
        <w:tabs>
          <w:tab w:val="num" w:pos="720"/>
        </w:tabs>
        <w:ind w:left="720" w:hanging="360"/>
      </w:pPr>
      <w:rPr>
        <w:rFonts w:hint="default"/>
        <w:b/>
      </w:rPr>
    </w:lvl>
    <w:lvl w:ilvl="1" w:tplc="E0EAF8F8">
      <w:start w:val="1"/>
      <w:numFmt w:val="bullet"/>
      <w:lvlText w:val="-"/>
      <w:lvlJc w:val="left"/>
      <w:pPr>
        <w:tabs>
          <w:tab w:val="num" w:pos="1495"/>
        </w:tabs>
        <w:ind w:left="1495" w:hanging="360"/>
      </w:pPr>
      <w:rPr>
        <w:rFonts w:ascii="BMWTypeRegular" w:eastAsia="Times New Roman" w:hAnsi="BMWTypeRegular" w:cs="Times New Roman" w:hint="default"/>
        <w:b/>
      </w:rPr>
    </w:lvl>
    <w:lvl w:ilvl="2" w:tplc="04070001">
      <w:start w:val="1"/>
      <w:numFmt w:val="bullet"/>
      <w:lvlText w:val=""/>
      <w:lvlJc w:val="left"/>
      <w:pPr>
        <w:tabs>
          <w:tab w:val="num" w:pos="2340"/>
        </w:tabs>
        <w:ind w:left="2340" w:hanging="360"/>
      </w:pPr>
      <w:rPr>
        <w:rFonts w:ascii="Symbol" w:hAnsi="Symbol" w:hint="default"/>
        <w:b/>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42E208B6"/>
    <w:multiLevelType w:val="hybridMultilevel"/>
    <w:tmpl w:val="CD2C9F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4553AA9"/>
    <w:multiLevelType w:val="hybridMultilevel"/>
    <w:tmpl w:val="5A2A8B64"/>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4D14359E"/>
    <w:multiLevelType w:val="hybridMultilevel"/>
    <w:tmpl w:val="6D70D1CC"/>
    <w:lvl w:ilvl="0" w:tplc="0CEAC7F4">
      <w:start w:val="1"/>
      <w:numFmt w:val="decimal"/>
      <w:lvlText w:val="%1."/>
      <w:lvlJc w:val="left"/>
      <w:pPr>
        <w:tabs>
          <w:tab w:val="num" w:pos="927"/>
        </w:tabs>
        <w:ind w:left="927" w:hanging="360"/>
      </w:pPr>
      <w:rPr>
        <w:rFonts w:hint="default"/>
      </w:rPr>
    </w:lvl>
    <w:lvl w:ilvl="1" w:tplc="04070019">
      <w:start w:val="1"/>
      <w:numFmt w:val="lowerLetter"/>
      <w:lvlText w:val="%2."/>
      <w:lvlJc w:val="left"/>
      <w:pPr>
        <w:tabs>
          <w:tab w:val="num" w:pos="1637"/>
        </w:tabs>
        <w:ind w:left="1637" w:hanging="360"/>
      </w:pPr>
    </w:lvl>
    <w:lvl w:ilvl="2" w:tplc="0407001B">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2">
    <w:nsid w:val="4D836739"/>
    <w:multiLevelType w:val="hybridMultilevel"/>
    <w:tmpl w:val="4C20E918"/>
    <w:lvl w:ilvl="0" w:tplc="2F4280DE">
      <w:start w:val="10"/>
      <w:numFmt w:val="decimal"/>
      <w:lvlText w:val="%1."/>
      <w:lvlJc w:val="left"/>
      <w:pPr>
        <w:tabs>
          <w:tab w:val="num" w:pos="885"/>
        </w:tabs>
        <w:ind w:left="885" w:hanging="465"/>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23">
    <w:nsid w:val="4E903F6A"/>
    <w:multiLevelType w:val="multilevel"/>
    <w:tmpl w:val="210E8FEC"/>
    <w:lvl w:ilvl="0">
      <w:numFmt w:val="bullet"/>
      <w:lvlText w:val="-"/>
      <w:lvlJc w:val="left"/>
      <w:pPr>
        <w:tabs>
          <w:tab w:val="num" w:pos="720"/>
        </w:tabs>
        <w:ind w:left="720" w:hanging="360"/>
      </w:pPr>
      <w:rPr>
        <w:rFonts w:ascii="BMWTypeRegular" w:eastAsia="Times New Roman" w:hAnsi="BMWTypeRegular" w:cs="Times New Roman" w:hint="default"/>
      </w:rPr>
    </w:lvl>
    <w:lvl w:ilvl="1">
      <w:start w:val="1"/>
      <w:numFmt w:val="bullet"/>
      <w:lvlText w:val="o"/>
      <w:lvlJc w:val="left"/>
      <w:pPr>
        <w:tabs>
          <w:tab w:val="num" w:pos="1440"/>
        </w:tabs>
        <w:ind w:left="1440" w:hanging="360"/>
      </w:pPr>
      <w:rPr>
        <w:rFonts w:ascii="Courier New" w:hAnsi="Courier New" w:cs="BMWTypeRegula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MWType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MWType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37460B8"/>
    <w:multiLevelType w:val="hybridMultilevel"/>
    <w:tmpl w:val="689215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4E4932"/>
    <w:multiLevelType w:val="hybridMultilevel"/>
    <w:tmpl w:val="9DA8BE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5A401249"/>
    <w:multiLevelType w:val="hybridMultilevel"/>
    <w:tmpl w:val="455419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62842BEA"/>
    <w:multiLevelType w:val="hybridMultilevel"/>
    <w:tmpl w:val="BE0435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632676E4"/>
    <w:multiLevelType w:val="hybridMultilevel"/>
    <w:tmpl w:val="72E8B2DE"/>
    <w:lvl w:ilvl="0" w:tplc="890641CC">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66B1746A"/>
    <w:multiLevelType w:val="multilevel"/>
    <w:tmpl w:val="8C2050AA"/>
    <w:lvl w:ilvl="0">
      <w:start w:val="12"/>
      <w:numFmt w:val="decimal"/>
      <w:lvlText w:val="%1"/>
      <w:lvlJc w:val="left"/>
      <w:pPr>
        <w:tabs>
          <w:tab w:val="num" w:pos="4968"/>
        </w:tabs>
        <w:ind w:left="4968" w:hanging="4968"/>
      </w:pPr>
      <w:rPr>
        <w:rFonts w:hint="default"/>
      </w:rPr>
    </w:lvl>
    <w:lvl w:ilvl="1">
      <w:start w:val="6"/>
      <w:numFmt w:val="decimal"/>
      <w:lvlText w:val="%1.%2"/>
      <w:lvlJc w:val="left"/>
      <w:pPr>
        <w:tabs>
          <w:tab w:val="num" w:pos="4897"/>
        </w:tabs>
        <w:ind w:left="4897" w:hanging="4968"/>
      </w:pPr>
      <w:rPr>
        <w:rFonts w:hint="default"/>
      </w:rPr>
    </w:lvl>
    <w:lvl w:ilvl="2">
      <w:start w:val="1999"/>
      <w:numFmt w:val="decimal"/>
      <w:lvlText w:val="%1.%2.%3"/>
      <w:lvlJc w:val="left"/>
      <w:pPr>
        <w:tabs>
          <w:tab w:val="num" w:pos="4826"/>
        </w:tabs>
        <w:ind w:left="4826" w:hanging="4968"/>
      </w:pPr>
      <w:rPr>
        <w:rFonts w:hint="default"/>
      </w:rPr>
    </w:lvl>
    <w:lvl w:ilvl="3">
      <w:start w:val="1"/>
      <w:numFmt w:val="decimal"/>
      <w:lvlText w:val="%1.%2.%3.%4"/>
      <w:lvlJc w:val="left"/>
      <w:pPr>
        <w:tabs>
          <w:tab w:val="num" w:pos="4755"/>
        </w:tabs>
        <w:ind w:left="4755" w:hanging="4968"/>
      </w:pPr>
      <w:rPr>
        <w:rFonts w:hint="default"/>
      </w:rPr>
    </w:lvl>
    <w:lvl w:ilvl="4">
      <w:start w:val="1"/>
      <w:numFmt w:val="decimal"/>
      <w:lvlText w:val="%1.%2.%3.%4.%5"/>
      <w:lvlJc w:val="left"/>
      <w:pPr>
        <w:tabs>
          <w:tab w:val="num" w:pos="4684"/>
        </w:tabs>
        <w:ind w:left="4684" w:hanging="4968"/>
      </w:pPr>
      <w:rPr>
        <w:rFonts w:hint="default"/>
      </w:rPr>
    </w:lvl>
    <w:lvl w:ilvl="5">
      <w:start w:val="1"/>
      <w:numFmt w:val="decimal"/>
      <w:lvlText w:val="%1.%2.%3.%4.%5.%6"/>
      <w:lvlJc w:val="left"/>
      <w:pPr>
        <w:tabs>
          <w:tab w:val="num" w:pos="4613"/>
        </w:tabs>
        <w:ind w:left="4613" w:hanging="4968"/>
      </w:pPr>
      <w:rPr>
        <w:rFonts w:hint="default"/>
      </w:rPr>
    </w:lvl>
    <w:lvl w:ilvl="6">
      <w:start w:val="1"/>
      <w:numFmt w:val="decimal"/>
      <w:lvlText w:val="%1.%2.%3.%4.%5.%6.%7"/>
      <w:lvlJc w:val="left"/>
      <w:pPr>
        <w:tabs>
          <w:tab w:val="num" w:pos="4542"/>
        </w:tabs>
        <w:ind w:left="4542" w:hanging="4968"/>
      </w:pPr>
      <w:rPr>
        <w:rFonts w:hint="default"/>
      </w:rPr>
    </w:lvl>
    <w:lvl w:ilvl="7">
      <w:start w:val="1"/>
      <w:numFmt w:val="decimal"/>
      <w:lvlText w:val="%1.%2.%3.%4.%5.%6.%7.%8"/>
      <w:lvlJc w:val="left"/>
      <w:pPr>
        <w:tabs>
          <w:tab w:val="num" w:pos="4471"/>
        </w:tabs>
        <w:ind w:left="4471" w:hanging="4968"/>
      </w:pPr>
      <w:rPr>
        <w:rFonts w:hint="default"/>
      </w:rPr>
    </w:lvl>
    <w:lvl w:ilvl="8">
      <w:start w:val="1"/>
      <w:numFmt w:val="decimal"/>
      <w:lvlText w:val="%1.%2.%3.%4.%5.%6.%7.%8.%9"/>
      <w:lvlJc w:val="left"/>
      <w:pPr>
        <w:tabs>
          <w:tab w:val="num" w:pos="4400"/>
        </w:tabs>
        <w:ind w:left="4400" w:hanging="4968"/>
      </w:pPr>
      <w:rPr>
        <w:rFonts w:hint="default"/>
      </w:rPr>
    </w:lvl>
  </w:abstractNum>
  <w:abstractNum w:abstractNumId="30">
    <w:nsid w:val="6B085943"/>
    <w:multiLevelType w:val="hybridMultilevel"/>
    <w:tmpl w:val="CEB2FA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B8228E2"/>
    <w:multiLevelType w:val="hybridMultilevel"/>
    <w:tmpl w:val="623E771A"/>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FAE0429"/>
    <w:multiLevelType w:val="hybridMultilevel"/>
    <w:tmpl w:val="9AA41B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9"/>
  </w:num>
  <w:num w:numId="2">
    <w:abstractNumId w:val="0"/>
  </w:num>
  <w:num w:numId="3">
    <w:abstractNumId w:val="15"/>
  </w:num>
  <w:num w:numId="4">
    <w:abstractNumId w:val="27"/>
  </w:num>
  <w:num w:numId="5">
    <w:abstractNumId w:val="2"/>
  </w:num>
  <w:num w:numId="6">
    <w:abstractNumId w:val="14"/>
  </w:num>
  <w:num w:numId="7">
    <w:abstractNumId w:val="13"/>
  </w:num>
  <w:num w:numId="8">
    <w:abstractNumId w:val="4"/>
  </w:num>
  <w:num w:numId="9">
    <w:abstractNumId w:val="10"/>
  </w:num>
  <w:num w:numId="10">
    <w:abstractNumId w:val="8"/>
  </w:num>
  <w:num w:numId="11">
    <w:abstractNumId w:val="18"/>
  </w:num>
  <w:num w:numId="12">
    <w:abstractNumId w:val="32"/>
  </w:num>
  <w:num w:numId="13">
    <w:abstractNumId w:val="11"/>
  </w:num>
  <w:num w:numId="14">
    <w:abstractNumId w:val="22"/>
  </w:num>
  <w:num w:numId="15">
    <w:abstractNumId w:val="28"/>
  </w:num>
  <w:num w:numId="16">
    <w:abstractNumId w:val="21"/>
  </w:num>
  <w:num w:numId="17">
    <w:abstractNumId w:val="7"/>
  </w:num>
  <w:num w:numId="18">
    <w:abstractNumId w:val="12"/>
  </w:num>
  <w:num w:numId="19">
    <w:abstractNumId w:val="17"/>
  </w:num>
  <w:num w:numId="20">
    <w:abstractNumId w:val="23"/>
  </w:num>
  <w:num w:numId="21">
    <w:abstractNumId w:val="9"/>
  </w:num>
  <w:num w:numId="22">
    <w:abstractNumId w:val="25"/>
  </w:num>
  <w:num w:numId="23">
    <w:abstractNumId w:val="5"/>
  </w:num>
  <w:num w:numId="24">
    <w:abstractNumId w:val="16"/>
  </w:num>
  <w:num w:numId="25">
    <w:abstractNumId w:val="20"/>
  </w:num>
  <w:num w:numId="26">
    <w:abstractNumId w:val="30"/>
  </w:num>
  <w:num w:numId="27">
    <w:abstractNumId w:val="3"/>
  </w:num>
  <w:num w:numId="28">
    <w:abstractNumId w:val="31"/>
  </w:num>
  <w:num w:numId="29">
    <w:abstractNumId w:val="26"/>
  </w:num>
  <w:num w:numId="30">
    <w:abstractNumId w:val="19"/>
  </w:num>
  <w:num w:numId="31">
    <w:abstractNumId w:val="6"/>
  </w:num>
  <w:num w:numId="32">
    <w:abstractNumId w:val="24"/>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701"/>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6E72"/>
    <w:rsid w:val="00021D6A"/>
    <w:rsid w:val="00035BB3"/>
    <w:rsid w:val="00043832"/>
    <w:rsid w:val="00050670"/>
    <w:rsid w:val="00061166"/>
    <w:rsid w:val="00066D31"/>
    <w:rsid w:val="00067382"/>
    <w:rsid w:val="00067824"/>
    <w:rsid w:val="00083245"/>
    <w:rsid w:val="0008637D"/>
    <w:rsid w:val="00090C31"/>
    <w:rsid w:val="000939D6"/>
    <w:rsid w:val="000B33F3"/>
    <w:rsid w:val="000B57F0"/>
    <w:rsid w:val="000C15D6"/>
    <w:rsid w:val="000D10A5"/>
    <w:rsid w:val="000D19F6"/>
    <w:rsid w:val="000D5391"/>
    <w:rsid w:val="000D5480"/>
    <w:rsid w:val="000D5CA1"/>
    <w:rsid w:val="000E1285"/>
    <w:rsid w:val="000E4A23"/>
    <w:rsid w:val="000E695E"/>
    <w:rsid w:val="000F3949"/>
    <w:rsid w:val="000F69B0"/>
    <w:rsid w:val="001309BD"/>
    <w:rsid w:val="00131C2E"/>
    <w:rsid w:val="00133C60"/>
    <w:rsid w:val="00134756"/>
    <w:rsid w:val="00134F16"/>
    <w:rsid w:val="00142765"/>
    <w:rsid w:val="0014418A"/>
    <w:rsid w:val="00145D25"/>
    <w:rsid w:val="00151DF0"/>
    <w:rsid w:val="00153510"/>
    <w:rsid w:val="001548CE"/>
    <w:rsid w:val="00163C62"/>
    <w:rsid w:val="00164DC8"/>
    <w:rsid w:val="00167C16"/>
    <w:rsid w:val="0017104B"/>
    <w:rsid w:val="001951DA"/>
    <w:rsid w:val="001B1801"/>
    <w:rsid w:val="001B1CCD"/>
    <w:rsid w:val="001B7727"/>
    <w:rsid w:val="001C2BD5"/>
    <w:rsid w:val="001C3231"/>
    <w:rsid w:val="001D3F03"/>
    <w:rsid w:val="001E7F14"/>
    <w:rsid w:val="001F2C4E"/>
    <w:rsid w:val="0020335B"/>
    <w:rsid w:val="00203AFF"/>
    <w:rsid w:val="002072C6"/>
    <w:rsid w:val="00207C44"/>
    <w:rsid w:val="00215B10"/>
    <w:rsid w:val="0023088A"/>
    <w:rsid w:val="002369E5"/>
    <w:rsid w:val="00241B01"/>
    <w:rsid w:val="002504E3"/>
    <w:rsid w:val="002542CF"/>
    <w:rsid w:val="00254634"/>
    <w:rsid w:val="002561CC"/>
    <w:rsid w:val="00257506"/>
    <w:rsid w:val="00273BA4"/>
    <w:rsid w:val="002751D2"/>
    <w:rsid w:val="00280291"/>
    <w:rsid w:val="002A14B6"/>
    <w:rsid w:val="002A30E0"/>
    <w:rsid w:val="002B23B7"/>
    <w:rsid w:val="002C1BF7"/>
    <w:rsid w:val="002C4132"/>
    <w:rsid w:val="002C58B7"/>
    <w:rsid w:val="002C7FDD"/>
    <w:rsid w:val="002D312B"/>
    <w:rsid w:val="002D78A1"/>
    <w:rsid w:val="002F356E"/>
    <w:rsid w:val="002F6398"/>
    <w:rsid w:val="003004AC"/>
    <w:rsid w:val="00300752"/>
    <w:rsid w:val="00322A8F"/>
    <w:rsid w:val="003250F7"/>
    <w:rsid w:val="003369BE"/>
    <w:rsid w:val="00344023"/>
    <w:rsid w:val="003441CB"/>
    <w:rsid w:val="00346EA8"/>
    <w:rsid w:val="00360102"/>
    <w:rsid w:val="003607AA"/>
    <w:rsid w:val="00366C42"/>
    <w:rsid w:val="00371016"/>
    <w:rsid w:val="00372250"/>
    <w:rsid w:val="00372327"/>
    <w:rsid w:val="00372B07"/>
    <w:rsid w:val="00382438"/>
    <w:rsid w:val="00384C76"/>
    <w:rsid w:val="00386507"/>
    <w:rsid w:val="003871BC"/>
    <w:rsid w:val="003879F0"/>
    <w:rsid w:val="00397C79"/>
    <w:rsid w:val="003A17B5"/>
    <w:rsid w:val="003A5433"/>
    <w:rsid w:val="003B5814"/>
    <w:rsid w:val="003C197F"/>
    <w:rsid w:val="003C1F38"/>
    <w:rsid w:val="003C2B6E"/>
    <w:rsid w:val="003C54D6"/>
    <w:rsid w:val="003D6C18"/>
    <w:rsid w:val="003F528C"/>
    <w:rsid w:val="003F6481"/>
    <w:rsid w:val="00420545"/>
    <w:rsid w:val="00427DAE"/>
    <w:rsid w:val="004304AE"/>
    <w:rsid w:val="0044152B"/>
    <w:rsid w:val="004473F7"/>
    <w:rsid w:val="00450EE6"/>
    <w:rsid w:val="00451B51"/>
    <w:rsid w:val="00457E67"/>
    <w:rsid w:val="00464F32"/>
    <w:rsid w:val="0047194F"/>
    <w:rsid w:val="004754CC"/>
    <w:rsid w:val="00481A22"/>
    <w:rsid w:val="00483EED"/>
    <w:rsid w:val="004A3A60"/>
    <w:rsid w:val="004B2348"/>
    <w:rsid w:val="004B3DCD"/>
    <w:rsid w:val="004B47EE"/>
    <w:rsid w:val="004C4C6E"/>
    <w:rsid w:val="004C7479"/>
    <w:rsid w:val="004D2102"/>
    <w:rsid w:val="004E4ADB"/>
    <w:rsid w:val="004E6CBD"/>
    <w:rsid w:val="005167CD"/>
    <w:rsid w:val="005174F9"/>
    <w:rsid w:val="00543D4C"/>
    <w:rsid w:val="00564522"/>
    <w:rsid w:val="00564ED3"/>
    <w:rsid w:val="0056515E"/>
    <w:rsid w:val="00572DC0"/>
    <w:rsid w:val="00581CAC"/>
    <w:rsid w:val="00585739"/>
    <w:rsid w:val="005861B5"/>
    <w:rsid w:val="005936F8"/>
    <w:rsid w:val="00593A98"/>
    <w:rsid w:val="0059672B"/>
    <w:rsid w:val="005A0095"/>
    <w:rsid w:val="005A66F9"/>
    <w:rsid w:val="005A737B"/>
    <w:rsid w:val="005B0A5A"/>
    <w:rsid w:val="005C49DE"/>
    <w:rsid w:val="005D7931"/>
    <w:rsid w:val="005E2148"/>
    <w:rsid w:val="005F4763"/>
    <w:rsid w:val="005F728A"/>
    <w:rsid w:val="006014DB"/>
    <w:rsid w:val="00601DC3"/>
    <w:rsid w:val="00602FE0"/>
    <w:rsid w:val="00611B50"/>
    <w:rsid w:val="00613757"/>
    <w:rsid w:val="0063126E"/>
    <w:rsid w:val="00640AF9"/>
    <w:rsid w:val="00650458"/>
    <w:rsid w:val="00651427"/>
    <w:rsid w:val="00652431"/>
    <w:rsid w:val="00672F3C"/>
    <w:rsid w:val="00682926"/>
    <w:rsid w:val="006936CD"/>
    <w:rsid w:val="00695930"/>
    <w:rsid w:val="006A44A8"/>
    <w:rsid w:val="006B1EB2"/>
    <w:rsid w:val="006B225B"/>
    <w:rsid w:val="006B3261"/>
    <w:rsid w:val="006B4D4E"/>
    <w:rsid w:val="006B4E63"/>
    <w:rsid w:val="006B6701"/>
    <w:rsid w:val="006C083C"/>
    <w:rsid w:val="006C326F"/>
    <w:rsid w:val="006C43D2"/>
    <w:rsid w:val="006C6F2D"/>
    <w:rsid w:val="006D3EA0"/>
    <w:rsid w:val="006D676F"/>
    <w:rsid w:val="006E4FA9"/>
    <w:rsid w:val="006F2AA7"/>
    <w:rsid w:val="006F7351"/>
    <w:rsid w:val="00701F34"/>
    <w:rsid w:val="00702BC2"/>
    <w:rsid w:val="007100F1"/>
    <w:rsid w:val="007127EE"/>
    <w:rsid w:val="00726082"/>
    <w:rsid w:val="00744670"/>
    <w:rsid w:val="007517EB"/>
    <w:rsid w:val="00752CBC"/>
    <w:rsid w:val="00753CC8"/>
    <w:rsid w:val="007629D1"/>
    <w:rsid w:val="0076462F"/>
    <w:rsid w:val="00795946"/>
    <w:rsid w:val="00797E89"/>
    <w:rsid w:val="007A2BD7"/>
    <w:rsid w:val="007A4394"/>
    <w:rsid w:val="007B1E13"/>
    <w:rsid w:val="007B471D"/>
    <w:rsid w:val="007B6737"/>
    <w:rsid w:val="007B6CB5"/>
    <w:rsid w:val="007D3DC4"/>
    <w:rsid w:val="007D5878"/>
    <w:rsid w:val="007D5B9C"/>
    <w:rsid w:val="007D61C4"/>
    <w:rsid w:val="007D6213"/>
    <w:rsid w:val="00800585"/>
    <w:rsid w:val="00814AEB"/>
    <w:rsid w:val="00814B5E"/>
    <w:rsid w:val="00826CC3"/>
    <w:rsid w:val="008350C2"/>
    <w:rsid w:val="00841DB4"/>
    <w:rsid w:val="00844714"/>
    <w:rsid w:val="00844743"/>
    <w:rsid w:val="00850067"/>
    <w:rsid w:val="008604EB"/>
    <w:rsid w:val="0086658C"/>
    <w:rsid w:val="008700E9"/>
    <w:rsid w:val="00871796"/>
    <w:rsid w:val="00880BD6"/>
    <w:rsid w:val="00887554"/>
    <w:rsid w:val="00890368"/>
    <w:rsid w:val="0089341A"/>
    <w:rsid w:val="008B14B9"/>
    <w:rsid w:val="008B1FC9"/>
    <w:rsid w:val="008B28C2"/>
    <w:rsid w:val="008C0E69"/>
    <w:rsid w:val="008C2C75"/>
    <w:rsid w:val="008C7343"/>
    <w:rsid w:val="008D5848"/>
    <w:rsid w:val="008D5E4C"/>
    <w:rsid w:val="008E2BAC"/>
    <w:rsid w:val="00904C59"/>
    <w:rsid w:val="00910A24"/>
    <w:rsid w:val="00942F56"/>
    <w:rsid w:val="00947D7A"/>
    <w:rsid w:val="00947E8A"/>
    <w:rsid w:val="00952952"/>
    <w:rsid w:val="009571AB"/>
    <w:rsid w:val="00957995"/>
    <w:rsid w:val="00977D3A"/>
    <w:rsid w:val="00982258"/>
    <w:rsid w:val="00987B5A"/>
    <w:rsid w:val="00990904"/>
    <w:rsid w:val="00991A7B"/>
    <w:rsid w:val="009965DF"/>
    <w:rsid w:val="00997778"/>
    <w:rsid w:val="009A1505"/>
    <w:rsid w:val="009A3951"/>
    <w:rsid w:val="009B6645"/>
    <w:rsid w:val="009C09CA"/>
    <w:rsid w:val="009C2E7A"/>
    <w:rsid w:val="009C3604"/>
    <w:rsid w:val="009C5840"/>
    <w:rsid w:val="009C6E72"/>
    <w:rsid w:val="009D0760"/>
    <w:rsid w:val="009D207D"/>
    <w:rsid w:val="009D4F17"/>
    <w:rsid w:val="009D6321"/>
    <w:rsid w:val="009E77D8"/>
    <w:rsid w:val="009F1E56"/>
    <w:rsid w:val="009F420E"/>
    <w:rsid w:val="009F6966"/>
    <w:rsid w:val="00A04390"/>
    <w:rsid w:val="00A22788"/>
    <w:rsid w:val="00A23265"/>
    <w:rsid w:val="00A254B9"/>
    <w:rsid w:val="00A267DD"/>
    <w:rsid w:val="00A3741B"/>
    <w:rsid w:val="00A436E5"/>
    <w:rsid w:val="00A46940"/>
    <w:rsid w:val="00A56F1A"/>
    <w:rsid w:val="00A579E0"/>
    <w:rsid w:val="00A64F17"/>
    <w:rsid w:val="00A654AE"/>
    <w:rsid w:val="00A67FBF"/>
    <w:rsid w:val="00A72440"/>
    <w:rsid w:val="00A762AF"/>
    <w:rsid w:val="00A8187E"/>
    <w:rsid w:val="00A83D79"/>
    <w:rsid w:val="00A866AF"/>
    <w:rsid w:val="00A91A6A"/>
    <w:rsid w:val="00A948BF"/>
    <w:rsid w:val="00AA2FD1"/>
    <w:rsid w:val="00AA74D2"/>
    <w:rsid w:val="00AA7C93"/>
    <w:rsid w:val="00AB039C"/>
    <w:rsid w:val="00AB50B2"/>
    <w:rsid w:val="00AC3F23"/>
    <w:rsid w:val="00AD5554"/>
    <w:rsid w:val="00AD69AB"/>
    <w:rsid w:val="00AE0B9F"/>
    <w:rsid w:val="00B04867"/>
    <w:rsid w:val="00B102A4"/>
    <w:rsid w:val="00B10905"/>
    <w:rsid w:val="00B22A86"/>
    <w:rsid w:val="00B24C99"/>
    <w:rsid w:val="00B25BEE"/>
    <w:rsid w:val="00B311A9"/>
    <w:rsid w:val="00B446F8"/>
    <w:rsid w:val="00B45C0F"/>
    <w:rsid w:val="00B55355"/>
    <w:rsid w:val="00B603AA"/>
    <w:rsid w:val="00B60DCB"/>
    <w:rsid w:val="00B65C54"/>
    <w:rsid w:val="00B65C8B"/>
    <w:rsid w:val="00B6708D"/>
    <w:rsid w:val="00B912B2"/>
    <w:rsid w:val="00B942B0"/>
    <w:rsid w:val="00BA4435"/>
    <w:rsid w:val="00BB0763"/>
    <w:rsid w:val="00BB24A1"/>
    <w:rsid w:val="00BC0348"/>
    <w:rsid w:val="00BC4395"/>
    <w:rsid w:val="00BC5E75"/>
    <w:rsid w:val="00BC61E6"/>
    <w:rsid w:val="00BC6E57"/>
    <w:rsid w:val="00BD097A"/>
    <w:rsid w:val="00BD1C91"/>
    <w:rsid w:val="00BD6841"/>
    <w:rsid w:val="00BF0A93"/>
    <w:rsid w:val="00BF6F92"/>
    <w:rsid w:val="00C0226B"/>
    <w:rsid w:val="00C04705"/>
    <w:rsid w:val="00C053A0"/>
    <w:rsid w:val="00C11CA7"/>
    <w:rsid w:val="00C225D9"/>
    <w:rsid w:val="00C26EF3"/>
    <w:rsid w:val="00C3432F"/>
    <w:rsid w:val="00C3540E"/>
    <w:rsid w:val="00C41F76"/>
    <w:rsid w:val="00C42529"/>
    <w:rsid w:val="00C577BF"/>
    <w:rsid w:val="00C613F5"/>
    <w:rsid w:val="00C744DE"/>
    <w:rsid w:val="00C965A6"/>
    <w:rsid w:val="00CA1CD2"/>
    <w:rsid w:val="00CB0E3D"/>
    <w:rsid w:val="00CC6E6C"/>
    <w:rsid w:val="00CD1731"/>
    <w:rsid w:val="00CD3F70"/>
    <w:rsid w:val="00CD408A"/>
    <w:rsid w:val="00CF5D07"/>
    <w:rsid w:val="00CF60AB"/>
    <w:rsid w:val="00CF6CF9"/>
    <w:rsid w:val="00D04762"/>
    <w:rsid w:val="00D10395"/>
    <w:rsid w:val="00D116A9"/>
    <w:rsid w:val="00D1206F"/>
    <w:rsid w:val="00D17B3B"/>
    <w:rsid w:val="00D30858"/>
    <w:rsid w:val="00D364FE"/>
    <w:rsid w:val="00D4765E"/>
    <w:rsid w:val="00D50C55"/>
    <w:rsid w:val="00D67AE4"/>
    <w:rsid w:val="00D74381"/>
    <w:rsid w:val="00D75E1B"/>
    <w:rsid w:val="00D772D8"/>
    <w:rsid w:val="00D81A46"/>
    <w:rsid w:val="00D82F7A"/>
    <w:rsid w:val="00D84F2C"/>
    <w:rsid w:val="00D9418E"/>
    <w:rsid w:val="00D954E8"/>
    <w:rsid w:val="00DA3436"/>
    <w:rsid w:val="00DA5F2F"/>
    <w:rsid w:val="00DA6B78"/>
    <w:rsid w:val="00DA772C"/>
    <w:rsid w:val="00DA7EA4"/>
    <w:rsid w:val="00DB0DDA"/>
    <w:rsid w:val="00DB594F"/>
    <w:rsid w:val="00DC065A"/>
    <w:rsid w:val="00DC1753"/>
    <w:rsid w:val="00DC299F"/>
    <w:rsid w:val="00DC6EAA"/>
    <w:rsid w:val="00DD7A8D"/>
    <w:rsid w:val="00DF0F48"/>
    <w:rsid w:val="00DF13CE"/>
    <w:rsid w:val="00DF3BA7"/>
    <w:rsid w:val="00DF3DBA"/>
    <w:rsid w:val="00E043BA"/>
    <w:rsid w:val="00E05151"/>
    <w:rsid w:val="00E05ED2"/>
    <w:rsid w:val="00E06446"/>
    <w:rsid w:val="00E07CF5"/>
    <w:rsid w:val="00E10D48"/>
    <w:rsid w:val="00E11704"/>
    <w:rsid w:val="00E15B3F"/>
    <w:rsid w:val="00E25A7F"/>
    <w:rsid w:val="00E265BF"/>
    <w:rsid w:val="00E304A4"/>
    <w:rsid w:val="00E30972"/>
    <w:rsid w:val="00E31801"/>
    <w:rsid w:val="00E330B3"/>
    <w:rsid w:val="00E54801"/>
    <w:rsid w:val="00E6706C"/>
    <w:rsid w:val="00E75A95"/>
    <w:rsid w:val="00E76860"/>
    <w:rsid w:val="00E8067C"/>
    <w:rsid w:val="00E96282"/>
    <w:rsid w:val="00EA0034"/>
    <w:rsid w:val="00EA2835"/>
    <w:rsid w:val="00EA3765"/>
    <w:rsid w:val="00EA4591"/>
    <w:rsid w:val="00EC6FBC"/>
    <w:rsid w:val="00ED1675"/>
    <w:rsid w:val="00ED236F"/>
    <w:rsid w:val="00EF5186"/>
    <w:rsid w:val="00EF7F99"/>
    <w:rsid w:val="00F11F28"/>
    <w:rsid w:val="00F17F67"/>
    <w:rsid w:val="00F200F8"/>
    <w:rsid w:val="00F228E7"/>
    <w:rsid w:val="00F26022"/>
    <w:rsid w:val="00F35368"/>
    <w:rsid w:val="00F40F0A"/>
    <w:rsid w:val="00F41FDA"/>
    <w:rsid w:val="00F504BA"/>
    <w:rsid w:val="00F60F2C"/>
    <w:rsid w:val="00F63FBB"/>
    <w:rsid w:val="00F64EA5"/>
    <w:rsid w:val="00F70578"/>
    <w:rsid w:val="00F750C7"/>
    <w:rsid w:val="00F85C73"/>
    <w:rsid w:val="00F85DE0"/>
    <w:rsid w:val="00F94092"/>
    <w:rsid w:val="00F945F5"/>
    <w:rsid w:val="00FA0F48"/>
    <w:rsid w:val="00FA3361"/>
    <w:rsid w:val="00FA7B48"/>
    <w:rsid w:val="00FB5F91"/>
    <w:rsid w:val="00FD54DE"/>
    <w:rsid w:val="00FE4E89"/>
    <w:rsid w:val="00FF10F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D5B9C"/>
    <w:rPr>
      <w:rFonts w:ascii="Gill Sans MT" w:hAnsi="Gill Sans MT"/>
      <w:sz w:val="24"/>
      <w:lang w:val="en-GB"/>
    </w:rPr>
  </w:style>
  <w:style w:type="paragraph" w:styleId="berschrift1">
    <w:name w:val="heading 1"/>
    <w:basedOn w:val="Standard"/>
    <w:next w:val="Standard"/>
    <w:qFormat/>
    <w:rsid w:val="007D5B9C"/>
    <w:pPr>
      <w:keepNext/>
      <w:jc w:val="right"/>
      <w:outlineLvl w:val="0"/>
    </w:pPr>
    <w:rPr>
      <w:rFonts w:ascii="BMW Helvetica Light" w:hAnsi="BMW Helvetica Light"/>
      <w:b/>
      <w:sz w:val="14"/>
    </w:rPr>
  </w:style>
  <w:style w:type="paragraph" w:styleId="berschrift2">
    <w:name w:val="heading 2"/>
    <w:basedOn w:val="Standard"/>
    <w:next w:val="Standard"/>
    <w:qFormat/>
    <w:rsid w:val="007D5B9C"/>
    <w:pPr>
      <w:keepNext/>
      <w:jc w:val="right"/>
      <w:outlineLvl w:val="1"/>
    </w:pPr>
    <w:rPr>
      <w:rFonts w:ascii="BMW Helvetica Light" w:hAnsi="BMW Helvetica Light"/>
      <w:b/>
      <w:sz w:val="18"/>
    </w:rPr>
  </w:style>
  <w:style w:type="paragraph" w:styleId="berschrift3">
    <w:name w:val="heading 3"/>
    <w:basedOn w:val="Standard"/>
    <w:next w:val="Standard"/>
    <w:qFormat/>
    <w:rsid w:val="007D5B9C"/>
    <w:pPr>
      <w:keepNext/>
      <w:outlineLvl w:val="2"/>
    </w:pPr>
    <w:rPr>
      <w:rFonts w:ascii="Helvetica" w:hAnsi="Helvetica"/>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D5B9C"/>
    <w:pPr>
      <w:tabs>
        <w:tab w:val="center" w:pos="4536"/>
        <w:tab w:val="right" w:pos="9072"/>
      </w:tabs>
    </w:pPr>
  </w:style>
  <w:style w:type="paragraph" w:styleId="Fuzeile">
    <w:name w:val="footer"/>
    <w:basedOn w:val="Standard"/>
    <w:rsid w:val="007D5B9C"/>
    <w:pPr>
      <w:tabs>
        <w:tab w:val="center" w:pos="4536"/>
        <w:tab w:val="right" w:pos="9072"/>
      </w:tabs>
    </w:pPr>
  </w:style>
  <w:style w:type="paragraph" w:styleId="Textkrper">
    <w:name w:val="Body Text"/>
    <w:basedOn w:val="Standard"/>
    <w:rsid w:val="007D5B9C"/>
    <w:rPr>
      <w:rFonts w:ascii="BMW Helvetica Light" w:hAnsi="BMW Helvetica Light"/>
      <w:b/>
      <w:sz w:val="28"/>
    </w:rPr>
  </w:style>
  <w:style w:type="paragraph" w:styleId="Textkrper2">
    <w:name w:val="Body Text 2"/>
    <w:basedOn w:val="Standard"/>
    <w:rsid w:val="007D5B9C"/>
    <w:rPr>
      <w:rFonts w:ascii="Helvetica" w:hAnsi="Helvetica"/>
      <w:sz w:val="22"/>
      <w:lang w:val="de-DE"/>
    </w:rPr>
  </w:style>
  <w:style w:type="character" w:customStyle="1" w:styleId="E-MailFormatvorlage191">
    <w:name w:val="E-MailFormatvorlage19"/>
    <w:aliases w:val="E-MailFormatvorlage19"/>
    <w:basedOn w:val="Absatz-Standardschriftart"/>
    <w:semiHidden/>
    <w:personal/>
    <w:personalCompose/>
    <w:rsid w:val="00C32A92"/>
    <w:rPr>
      <w:rFonts w:ascii="Arial" w:hAnsi="Arial" w:cs="Arial"/>
      <w:color w:val="auto"/>
      <w:sz w:val="20"/>
      <w:szCs w:val="20"/>
    </w:rPr>
  </w:style>
  <w:style w:type="paragraph" w:styleId="StandardWeb">
    <w:name w:val="Normal (Web)"/>
    <w:basedOn w:val="Standard"/>
    <w:uiPriority w:val="99"/>
    <w:rsid w:val="009927CE"/>
    <w:pPr>
      <w:spacing w:before="100" w:beforeAutospacing="1" w:after="100" w:afterAutospacing="1"/>
    </w:pPr>
    <w:rPr>
      <w:rFonts w:ascii="Times New Roman" w:eastAsia="Batang" w:hAnsi="Times New Roman"/>
      <w:szCs w:val="24"/>
      <w:lang w:val="de-DE" w:eastAsia="ko-KR"/>
    </w:rPr>
  </w:style>
  <w:style w:type="paragraph" w:customStyle="1" w:styleId="Flietext">
    <w:name w:val="Fließtext"/>
    <w:basedOn w:val="berschrift1"/>
    <w:rsid w:val="004E2A8B"/>
    <w:pPr>
      <w:keepNext w:val="0"/>
      <w:spacing w:after="330" w:line="330" w:lineRule="exact"/>
      <w:ind w:right="1134"/>
      <w:jc w:val="left"/>
    </w:pPr>
    <w:rPr>
      <w:rFonts w:ascii="BMWTypeLight" w:eastAsia="Times" w:hAnsi="BMWTypeLight"/>
      <w:b w:val="0"/>
      <w:color w:val="000000"/>
      <w:kern w:val="28"/>
      <w:sz w:val="22"/>
    </w:rPr>
  </w:style>
  <w:style w:type="paragraph" w:customStyle="1" w:styleId="Fliesstext">
    <w:name w:val="Fliesstext"/>
    <w:basedOn w:val="Standard"/>
    <w:rsid w:val="004E2A8B"/>
    <w:pPr>
      <w:tabs>
        <w:tab w:val="left" w:pos="454"/>
        <w:tab w:val="left" w:pos="4706"/>
      </w:tabs>
      <w:spacing w:line="330" w:lineRule="atLeast"/>
    </w:pPr>
    <w:rPr>
      <w:rFonts w:ascii="BMWTypeLight" w:hAnsi="BMWTypeLight"/>
      <w:sz w:val="22"/>
      <w:lang w:val="de-DE"/>
    </w:rPr>
  </w:style>
  <w:style w:type="character" w:styleId="Hyperlink">
    <w:name w:val="Hyperlink"/>
    <w:basedOn w:val="Absatz-Standardschriftart"/>
    <w:rsid w:val="004E2A8B"/>
    <w:rPr>
      <w:color w:val="0000FF"/>
      <w:u w:val="single"/>
    </w:rPr>
  </w:style>
  <w:style w:type="paragraph" w:styleId="Sprechblasentext">
    <w:name w:val="Balloon Text"/>
    <w:basedOn w:val="Standard"/>
    <w:semiHidden/>
    <w:rsid w:val="00C3540E"/>
    <w:rPr>
      <w:rFonts w:ascii="Tahoma" w:hAnsi="Tahoma" w:cs="Tahoma"/>
      <w:sz w:val="16"/>
      <w:szCs w:val="16"/>
    </w:rPr>
  </w:style>
  <w:style w:type="character" w:styleId="Kommentarzeichen">
    <w:name w:val="annotation reference"/>
    <w:basedOn w:val="Absatz-Standardschriftart"/>
    <w:semiHidden/>
    <w:rsid w:val="00C3540E"/>
    <w:rPr>
      <w:sz w:val="16"/>
      <w:szCs w:val="16"/>
    </w:rPr>
  </w:style>
  <w:style w:type="paragraph" w:styleId="Kommentartext">
    <w:name w:val="annotation text"/>
    <w:basedOn w:val="Standard"/>
    <w:semiHidden/>
    <w:rsid w:val="00C3540E"/>
    <w:rPr>
      <w:sz w:val="20"/>
    </w:rPr>
  </w:style>
  <w:style w:type="paragraph" w:styleId="Kommentarthema">
    <w:name w:val="annotation subject"/>
    <w:basedOn w:val="Kommentartext"/>
    <w:next w:val="Kommentartext"/>
    <w:semiHidden/>
    <w:rsid w:val="00C3540E"/>
    <w:rPr>
      <w:b/>
      <w:bCs/>
    </w:rPr>
  </w:style>
  <w:style w:type="paragraph" w:styleId="Titel">
    <w:name w:val="Title"/>
    <w:basedOn w:val="Standard"/>
    <w:link w:val="TitelZchn"/>
    <w:qFormat/>
    <w:rsid w:val="00372250"/>
    <w:pPr>
      <w:jc w:val="center"/>
    </w:pPr>
    <w:rPr>
      <w:rFonts w:ascii="Tahoma" w:hAnsi="Tahoma" w:cs="Tahoma"/>
      <w:b/>
      <w:bCs/>
      <w:szCs w:val="24"/>
      <w:lang w:val="en-US" w:eastAsia="en-US"/>
    </w:rPr>
  </w:style>
  <w:style w:type="character" w:customStyle="1" w:styleId="TitelZchn">
    <w:name w:val="Titel Zchn"/>
    <w:basedOn w:val="Absatz-Standardschriftart"/>
    <w:link w:val="Titel"/>
    <w:locked/>
    <w:rsid w:val="00372250"/>
    <w:rPr>
      <w:rFonts w:ascii="Tahoma" w:hAnsi="Tahoma" w:cs="Tahoma"/>
      <w:b/>
      <w:bCs/>
      <w:sz w:val="24"/>
      <w:szCs w:val="24"/>
      <w:lang w:val="en-US" w:eastAsia="en-US" w:bidi="ar-SA"/>
    </w:rPr>
  </w:style>
  <w:style w:type="paragraph" w:styleId="E-Mail-Signatur">
    <w:name w:val="E-mail Signature"/>
    <w:basedOn w:val="Standard"/>
    <w:rsid w:val="009C09CA"/>
    <w:rPr>
      <w:rFonts w:ascii="Times New Roman" w:hAnsi="Times New Roman"/>
      <w:szCs w:val="24"/>
      <w:lang w:val="de-DE"/>
    </w:rPr>
  </w:style>
</w:styles>
</file>

<file path=word/webSettings.xml><?xml version="1.0" encoding="utf-8"?>
<w:webSettings xmlns:r="http://schemas.openxmlformats.org/officeDocument/2006/relationships" xmlns:w="http://schemas.openxmlformats.org/wordprocessingml/2006/main">
  <w:divs>
    <w:div w:id="85620702">
      <w:bodyDiv w:val="1"/>
      <w:marLeft w:val="0"/>
      <w:marRight w:val="0"/>
      <w:marTop w:val="0"/>
      <w:marBottom w:val="0"/>
      <w:divBdr>
        <w:top w:val="none" w:sz="0" w:space="0" w:color="auto"/>
        <w:left w:val="none" w:sz="0" w:space="0" w:color="auto"/>
        <w:bottom w:val="none" w:sz="0" w:space="0" w:color="auto"/>
        <w:right w:val="none" w:sz="0" w:space="0" w:color="auto"/>
      </w:divBdr>
    </w:div>
    <w:div w:id="831481895">
      <w:bodyDiv w:val="1"/>
      <w:marLeft w:val="0"/>
      <w:marRight w:val="0"/>
      <w:marTop w:val="0"/>
      <w:marBottom w:val="0"/>
      <w:divBdr>
        <w:top w:val="none" w:sz="0" w:space="0" w:color="auto"/>
        <w:left w:val="none" w:sz="0" w:space="0" w:color="auto"/>
        <w:bottom w:val="none" w:sz="0" w:space="0" w:color="auto"/>
        <w:right w:val="none" w:sz="0" w:space="0" w:color="auto"/>
      </w:divBdr>
      <w:divsChild>
        <w:div w:id="994380105">
          <w:marLeft w:val="0"/>
          <w:marRight w:val="0"/>
          <w:marTop w:val="0"/>
          <w:marBottom w:val="0"/>
          <w:divBdr>
            <w:top w:val="none" w:sz="0" w:space="0" w:color="auto"/>
            <w:left w:val="none" w:sz="0" w:space="0" w:color="auto"/>
            <w:bottom w:val="none" w:sz="0" w:space="0" w:color="auto"/>
            <w:right w:val="none" w:sz="0" w:space="0" w:color="auto"/>
          </w:divBdr>
          <w:divsChild>
            <w:div w:id="289677636">
              <w:marLeft w:val="0"/>
              <w:marRight w:val="0"/>
              <w:marTop w:val="0"/>
              <w:marBottom w:val="0"/>
              <w:divBdr>
                <w:top w:val="none" w:sz="0" w:space="0" w:color="auto"/>
                <w:left w:val="none" w:sz="0" w:space="0" w:color="auto"/>
                <w:bottom w:val="none" w:sz="0" w:space="0" w:color="auto"/>
                <w:right w:val="none" w:sz="0" w:space="0" w:color="auto"/>
              </w:divBdr>
              <w:divsChild>
                <w:div w:id="1807508768">
                  <w:marLeft w:val="0"/>
                  <w:marRight w:val="0"/>
                  <w:marTop w:val="0"/>
                  <w:marBottom w:val="0"/>
                  <w:divBdr>
                    <w:top w:val="none" w:sz="0" w:space="0" w:color="auto"/>
                    <w:left w:val="none" w:sz="0" w:space="0" w:color="auto"/>
                    <w:bottom w:val="none" w:sz="0" w:space="0" w:color="auto"/>
                    <w:right w:val="none" w:sz="0" w:space="0" w:color="auto"/>
                  </w:divBdr>
                  <w:divsChild>
                    <w:div w:id="1609582389">
                      <w:marLeft w:val="0"/>
                      <w:marRight w:val="0"/>
                      <w:marTop w:val="0"/>
                      <w:marBottom w:val="0"/>
                      <w:divBdr>
                        <w:top w:val="none" w:sz="0" w:space="0" w:color="auto"/>
                        <w:left w:val="none" w:sz="0" w:space="0" w:color="auto"/>
                        <w:bottom w:val="none" w:sz="0" w:space="0" w:color="auto"/>
                        <w:right w:val="none" w:sz="0" w:space="0" w:color="auto"/>
                      </w:divBdr>
                      <w:divsChild>
                        <w:div w:id="826213539">
                          <w:marLeft w:val="0"/>
                          <w:marRight w:val="0"/>
                          <w:marTop w:val="0"/>
                          <w:marBottom w:val="0"/>
                          <w:divBdr>
                            <w:top w:val="none" w:sz="0" w:space="0" w:color="auto"/>
                            <w:left w:val="none" w:sz="0" w:space="0" w:color="auto"/>
                            <w:bottom w:val="none" w:sz="0" w:space="0" w:color="auto"/>
                            <w:right w:val="none" w:sz="0" w:space="0" w:color="auto"/>
                          </w:divBdr>
                          <w:divsChild>
                            <w:div w:id="9811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678140">
      <w:bodyDiv w:val="1"/>
      <w:marLeft w:val="0"/>
      <w:marRight w:val="0"/>
      <w:marTop w:val="0"/>
      <w:marBottom w:val="0"/>
      <w:divBdr>
        <w:top w:val="none" w:sz="0" w:space="0" w:color="auto"/>
        <w:left w:val="none" w:sz="0" w:space="0" w:color="auto"/>
        <w:bottom w:val="none" w:sz="0" w:space="0" w:color="auto"/>
        <w:right w:val="none" w:sz="0" w:space="0" w:color="auto"/>
      </w:divBdr>
    </w:div>
    <w:div w:id="2086566149">
      <w:bodyDiv w:val="1"/>
      <w:marLeft w:val="0"/>
      <w:marRight w:val="0"/>
      <w:marTop w:val="0"/>
      <w:marBottom w:val="0"/>
      <w:divBdr>
        <w:top w:val="none" w:sz="0" w:space="0" w:color="auto"/>
        <w:left w:val="none" w:sz="0" w:space="0" w:color="auto"/>
        <w:bottom w:val="none" w:sz="0" w:space="0" w:color="auto"/>
        <w:right w:val="none" w:sz="0" w:space="0" w:color="auto"/>
      </w:divBdr>
      <w:divsChild>
        <w:div w:id="12886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bm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m" TargetMode="External"/><Relationship Id="rId5" Type="http://schemas.openxmlformats.org/officeDocument/2006/relationships/webSettings" Target="webSettings.xml"/><Relationship Id="rId10" Type="http://schemas.openxmlformats.org/officeDocument/2006/relationships/hyperlink" Target="javascript:openHelp('http://cti.muc/ctid/servlet/speedcall.cti?Telefon=%2B49-89-382-1232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AC50-6312-47EF-985B-31E2C1BB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6926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 BMW Subsidiary</vt:lpstr>
    </vt:vector>
  </TitlesOfParts>
  <Company>Gateway</Company>
  <LinksUpToDate>false</LinksUpToDate>
  <CharactersWithSpaces>8009</CharactersWithSpaces>
  <SharedDoc>false</SharedDoc>
  <HLinks>
    <vt:vector size="30" baseType="variant">
      <vt:variant>
        <vt:i4>3276847</vt:i4>
      </vt:variant>
      <vt:variant>
        <vt:i4>12</vt:i4>
      </vt:variant>
      <vt:variant>
        <vt:i4>0</vt:i4>
      </vt:variant>
      <vt:variant>
        <vt:i4>5</vt:i4>
      </vt:variant>
      <vt:variant>
        <vt:lpwstr>http://www.landscapeforms.com/</vt:lpwstr>
      </vt:variant>
      <vt:variant>
        <vt:lpwstr/>
      </vt:variant>
      <vt:variant>
        <vt:i4>3211364</vt:i4>
      </vt:variant>
      <vt:variant>
        <vt:i4>9</vt:i4>
      </vt:variant>
      <vt:variant>
        <vt:i4>0</vt:i4>
      </vt:variant>
      <vt:variant>
        <vt:i4>5</vt:i4>
      </vt:variant>
      <vt:variant>
        <vt:lpwstr>http://www.press.bmwgroup.com/</vt:lpwstr>
      </vt:variant>
      <vt:variant>
        <vt:lpwstr/>
      </vt:variant>
      <vt:variant>
        <vt:i4>6422623</vt:i4>
      </vt:variant>
      <vt:variant>
        <vt:i4>6</vt:i4>
      </vt:variant>
      <vt:variant>
        <vt:i4>0</vt:i4>
      </vt:variant>
      <vt:variant>
        <vt:i4>5</vt:i4>
      </vt:variant>
      <vt:variant>
        <vt:lpwstr>mailto:presse@bmw.de</vt:lpwstr>
      </vt:variant>
      <vt:variant>
        <vt:lpwstr/>
      </vt:variant>
      <vt:variant>
        <vt:i4>6750228</vt:i4>
      </vt:variant>
      <vt:variant>
        <vt:i4>3</vt:i4>
      </vt:variant>
      <vt:variant>
        <vt:i4>0</vt:i4>
      </vt:variant>
      <vt:variant>
        <vt:i4>5</vt:i4>
      </vt:variant>
      <vt:variant>
        <vt:lpwstr>mailto:birgit.pucklitzsch@designworksUSA.com</vt:lpwstr>
      </vt:variant>
      <vt:variant>
        <vt:lpwstr/>
      </vt:variant>
      <vt:variant>
        <vt:i4>3145772</vt:i4>
      </vt:variant>
      <vt:variant>
        <vt:i4>0</vt:i4>
      </vt:variant>
      <vt:variant>
        <vt:i4>0</vt:i4>
      </vt:variant>
      <vt:variant>
        <vt:i4>5</vt:i4>
      </vt:variant>
      <vt:variant>
        <vt:lpwstr>http://www.designworksusa.com/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BMW Subsidiary</dc:title>
  <dc:subject/>
  <dc:creator>Niko von Saurma</dc:creator>
  <cp:keywords/>
  <cp:lastModifiedBy>Elvers Karin</cp:lastModifiedBy>
  <cp:revision>7</cp:revision>
  <cp:lastPrinted>2010-08-16T08:18:00Z</cp:lastPrinted>
  <dcterms:created xsi:type="dcterms:W3CDTF">2010-08-16T08:26:00Z</dcterms:created>
  <dcterms:modified xsi:type="dcterms:W3CDTF">2010-08-16T08:35:00Z</dcterms:modified>
</cp:coreProperties>
</file>