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0C702D">
      <w:ins w:id="0" w:author="Deb" w:date="2011-05-17T17:04:00Z">
        <w:r>
          <w:t xml:space="preserve"> </w:t>
        </w:r>
      </w:ins>
    </w:p>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F20E6D">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7"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8"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A22F00" w:rsidRDefault="00A22F00" w:rsidP="00315A7C">
      <w:pPr>
        <w:rPr>
          <w:rFonts w:ascii="BMWType V2 Light" w:hAnsi="BMWType V2 Light" w:cs="BMWType V2 Light"/>
          <w:b/>
          <w:sz w:val="22"/>
          <w:szCs w:val="22"/>
        </w:rPr>
      </w:pPr>
      <w:r w:rsidRPr="0073711A">
        <w:rPr>
          <w:rFonts w:ascii="BMWType V2 Light" w:hAnsi="BMWType V2 Light" w:cs="BMWType V2 Light"/>
          <w:b/>
          <w:sz w:val="22"/>
          <w:szCs w:val="22"/>
        </w:rPr>
        <w:t>BMW</w:t>
      </w:r>
      <w:r w:rsidR="00053728">
        <w:rPr>
          <w:rFonts w:ascii="BMWType V2 Light" w:hAnsi="BMWType V2 Light" w:cs="BMWType V2 Light"/>
          <w:b/>
          <w:sz w:val="22"/>
          <w:szCs w:val="22"/>
        </w:rPr>
        <w:t xml:space="preserve"> Group</w:t>
      </w:r>
      <w:r w:rsidRPr="0073711A">
        <w:rPr>
          <w:rFonts w:ascii="BMWType V2 Light" w:hAnsi="BMWType V2 Light" w:cs="BMWType V2 Light"/>
          <w:b/>
          <w:sz w:val="22"/>
          <w:szCs w:val="22"/>
        </w:rPr>
        <w:t xml:space="preserve"> Financial Services </w:t>
      </w:r>
      <w:r w:rsidR="00315A7C">
        <w:rPr>
          <w:rFonts w:ascii="BMWType V2 Light" w:hAnsi="BMWType V2 Light" w:cs="BMWType V2 Light"/>
          <w:b/>
          <w:sz w:val="22"/>
          <w:szCs w:val="22"/>
        </w:rPr>
        <w:t>Takes on Third</w:t>
      </w:r>
      <w:r w:rsidR="00DC76E9">
        <w:rPr>
          <w:rFonts w:ascii="BMWType V2 Light" w:hAnsi="BMWType V2 Light" w:cs="BMWType V2 Light"/>
          <w:b/>
          <w:sz w:val="22"/>
          <w:szCs w:val="22"/>
        </w:rPr>
        <w:t xml:space="preserve"> Partner to Extend DMS Penetration --</w:t>
      </w:r>
    </w:p>
    <w:p w:rsidR="00315A7C" w:rsidRDefault="00315A7C" w:rsidP="00315A7C">
      <w:pPr>
        <w:rPr>
          <w:rFonts w:ascii="BMWType V2 Light" w:hAnsi="BMWType V2 Light" w:cs="BMWType V2 Light"/>
          <w:b/>
          <w:sz w:val="22"/>
          <w:szCs w:val="22"/>
        </w:rPr>
      </w:pPr>
      <w:r>
        <w:rPr>
          <w:rFonts w:ascii="BMWType V2 Light" w:hAnsi="BMWType V2 Light" w:cs="BMWType V2 Light"/>
          <w:b/>
          <w:sz w:val="22"/>
          <w:szCs w:val="22"/>
        </w:rPr>
        <w:t xml:space="preserve">Integration of Advent Resources </w:t>
      </w:r>
      <w:r w:rsidR="00F15BA5">
        <w:rPr>
          <w:rFonts w:ascii="BMWType V2 Light" w:hAnsi="BMWType V2 Light" w:cs="BMWType V2 Light"/>
          <w:b/>
          <w:sz w:val="22"/>
          <w:szCs w:val="22"/>
        </w:rPr>
        <w:t xml:space="preserve">Furthers Mobility Efforts </w:t>
      </w:r>
      <w:r w:rsidR="00DC76E9">
        <w:rPr>
          <w:rFonts w:ascii="BMWType V2 Light" w:hAnsi="BMWType V2 Light" w:cs="BMWType V2 Light"/>
          <w:b/>
          <w:sz w:val="22"/>
          <w:szCs w:val="22"/>
        </w:rPr>
        <w:t xml:space="preserve">for BMW Dealers </w:t>
      </w:r>
      <w:r>
        <w:rPr>
          <w:rFonts w:ascii="BMWType V2 Light" w:hAnsi="BMWType V2 Light" w:cs="BMWType V2 Light"/>
          <w:b/>
          <w:sz w:val="22"/>
          <w:szCs w:val="22"/>
        </w:rPr>
        <w:t xml:space="preserve">in California </w:t>
      </w:r>
      <w:bookmarkStart w:id="1" w:name="_GoBack"/>
      <w:bookmarkEnd w:id="1"/>
    </w:p>
    <w:p w:rsidR="00315A7C" w:rsidRDefault="00315A7C" w:rsidP="00315A7C">
      <w:pPr>
        <w:rPr>
          <w:rFonts w:ascii="BMWType V2 Light" w:hAnsi="BMWType V2 Light" w:cs="BMWType V2 Light"/>
          <w:i/>
          <w:sz w:val="22"/>
          <w:szCs w:val="22"/>
        </w:rPr>
      </w:pPr>
    </w:p>
    <w:p w:rsidR="00911DE8" w:rsidRDefault="00911DE8" w:rsidP="00911DE8">
      <w:pPr>
        <w:rPr>
          <w:rFonts w:ascii="BMWType V2 Light" w:hAnsi="BMWType V2 Light" w:cs="BMWType V2 Light"/>
          <w:sz w:val="22"/>
          <w:szCs w:val="22"/>
        </w:rPr>
      </w:pPr>
      <w:r>
        <w:rPr>
          <w:rFonts w:ascii="BMWType V2 Light" w:hAnsi="BMWType V2 Light" w:cs="BMWType V2 Light"/>
          <w:sz w:val="22"/>
          <w:szCs w:val="22"/>
        </w:rPr>
        <w:t xml:space="preserve">Advent’s DMS System Will Support 10 Percent More BMW Retailers Nationwide -- </w:t>
      </w:r>
    </w:p>
    <w:p w:rsidR="00911DE8" w:rsidRPr="00911DE8" w:rsidRDefault="00911DE8" w:rsidP="00315A7C">
      <w:pPr>
        <w:rPr>
          <w:rFonts w:ascii="BMWType V2 Light" w:hAnsi="BMWType V2 Light" w:cs="BMWType V2 Light"/>
          <w:sz w:val="22"/>
          <w:szCs w:val="22"/>
        </w:rPr>
      </w:pPr>
      <w:r>
        <w:rPr>
          <w:rFonts w:ascii="BMWType V2 Light" w:hAnsi="BMWType V2 Light" w:cs="BMWType V2 Light"/>
          <w:sz w:val="22"/>
          <w:szCs w:val="22"/>
        </w:rPr>
        <w:t>Provides Additional Cost</w:t>
      </w:r>
      <w:r w:rsidR="005A2466">
        <w:rPr>
          <w:rFonts w:ascii="BMWType V2 Light" w:hAnsi="BMWType V2 Light" w:cs="BMWType V2 Light"/>
          <w:sz w:val="22"/>
          <w:szCs w:val="22"/>
        </w:rPr>
        <w:t xml:space="preserve">-Efficiencies and Dealer Profit </w:t>
      </w:r>
      <w:r w:rsidR="000C0448">
        <w:rPr>
          <w:rFonts w:ascii="BMWType V2 Light" w:hAnsi="BMWType V2 Light" w:cs="BMWType V2 Light"/>
          <w:sz w:val="22"/>
          <w:szCs w:val="22"/>
        </w:rPr>
        <w:t>t</w:t>
      </w:r>
      <w:r w:rsidR="005A2466">
        <w:rPr>
          <w:rFonts w:ascii="BMWType V2 Light" w:hAnsi="BMWType V2 Light" w:cs="BMWType V2 Light"/>
          <w:sz w:val="22"/>
          <w:szCs w:val="22"/>
        </w:rPr>
        <w:t>hrough Paperless Process</w:t>
      </w:r>
    </w:p>
    <w:p w:rsidR="00911DE8" w:rsidRDefault="00911DE8" w:rsidP="00315A7C">
      <w:pPr>
        <w:rPr>
          <w:rFonts w:ascii="BMWType V2 Light" w:hAnsi="BMWType V2 Light" w:cs="BMWType V2 Light"/>
          <w:i/>
          <w:sz w:val="22"/>
          <w:szCs w:val="22"/>
        </w:rPr>
      </w:pPr>
    </w:p>
    <w:p w:rsidR="002B0983" w:rsidRDefault="00A22F00" w:rsidP="002B0983">
      <w:pPr>
        <w:tabs>
          <w:tab w:val="left" w:pos="5121"/>
        </w:tabs>
        <w:autoSpaceDE w:val="0"/>
        <w:autoSpaceDN w:val="0"/>
        <w:adjustRightInd w:val="0"/>
        <w:spacing w:before="100" w:beforeAutospacing="1" w:after="100" w:afterAutospacing="1" w:line="360" w:lineRule="auto"/>
        <w:rPr>
          <w:rFonts w:ascii="BMWType V2 Light" w:hAnsi="BMWType V2 Light" w:cs="BMWType V2 Light"/>
          <w:sz w:val="22"/>
          <w:szCs w:val="22"/>
        </w:rPr>
      </w:pPr>
      <w:r w:rsidRPr="00223908">
        <w:rPr>
          <w:rFonts w:ascii="BMWType V2 Light" w:hAnsi="BMWType V2 Light" w:cs="BMWType V2 Light"/>
          <w:sz w:val="22"/>
          <w:szCs w:val="22"/>
        </w:rPr>
        <w:t xml:space="preserve">Woodcliff Lake, NJ, </w:t>
      </w:r>
      <w:r w:rsidR="00B60D2C">
        <w:rPr>
          <w:rFonts w:ascii="BMWType V2 Light" w:hAnsi="BMWType V2 Light" w:cs="BMWType V2 Light"/>
          <w:sz w:val="22"/>
          <w:szCs w:val="22"/>
        </w:rPr>
        <w:t xml:space="preserve">May </w:t>
      </w:r>
      <w:r w:rsidR="008B27F6">
        <w:rPr>
          <w:rFonts w:ascii="BMWType V2 Light" w:hAnsi="BMWType V2 Light" w:cs="BMWType V2 Light"/>
          <w:sz w:val="22"/>
          <w:szCs w:val="22"/>
        </w:rPr>
        <w:t>23</w:t>
      </w:r>
      <w:r w:rsidR="00B60D2C">
        <w:rPr>
          <w:rFonts w:ascii="BMWType V2 Light" w:hAnsi="BMWType V2 Light" w:cs="BMWType V2 Light"/>
          <w:sz w:val="22"/>
          <w:szCs w:val="22"/>
        </w:rPr>
        <w:t>, 2011</w:t>
      </w:r>
      <w:r>
        <w:rPr>
          <w:rFonts w:ascii="BMWType V2 Light" w:hAnsi="BMWType V2 Light" w:cs="BMWType V2 Light"/>
          <w:sz w:val="22"/>
          <w:szCs w:val="22"/>
        </w:rPr>
        <w:t xml:space="preserve"> – </w:t>
      </w:r>
      <w:r w:rsidR="003F230E">
        <w:rPr>
          <w:rFonts w:ascii="BMWType V2 Light" w:hAnsi="BMWType V2 Light" w:cs="BMWType V2 Light"/>
          <w:sz w:val="22"/>
          <w:szCs w:val="22"/>
        </w:rPr>
        <w:t>While furthering its goal of increased mobility and efficiency for its dealer clients, BMW Group Financial Services has announced that California-based Advent Resources, Inc</w:t>
      </w:r>
      <w:proofErr w:type="gramStart"/>
      <w:r w:rsidR="003F230E">
        <w:rPr>
          <w:rFonts w:ascii="BMWType V2 Light" w:hAnsi="BMWType V2 Light" w:cs="BMWType V2 Light"/>
          <w:sz w:val="22"/>
          <w:szCs w:val="22"/>
        </w:rPr>
        <w:t>.,</w:t>
      </w:r>
      <w:proofErr w:type="gramEnd"/>
      <w:r w:rsidR="003F230E">
        <w:rPr>
          <w:rFonts w:ascii="BMWType V2 Light" w:hAnsi="BMWType V2 Light" w:cs="BMWType V2 Light"/>
          <w:sz w:val="22"/>
          <w:szCs w:val="22"/>
        </w:rPr>
        <w:t xml:space="preserve"> will be the third DMS integration system company to partner with the brand</w:t>
      </w:r>
      <w:r w:rsidR="000357F0">
        <w:rPr>
          <w:rFonts w:ascii="BMWType V2 Light" w:hAnsi="BMWType V2 Light" w:cs="BMWType V2 Light"/>
          <w:sz w:val="22"/>
          <w:szCs w:val="22"/>
        </w:rPr>
        <w:t xml:space="preserve">, helping the </w:t>
      </w:r>
      <w:r w:rsidR="000C0448">
        <w:rPr>
          <w:rFonts w:ascii="BMWType V2 Light" w:hAnsi="BMWType V2 Light" w:cs="BMWType V2 Light"/>
          <w:sz w:val="22"/>
          <w:szCs w:val="22"/>
        </w:rPr>
        <w:t>Group</w:t>
      </w:r>
      <w:r w:rsidR="000357F0">
        <w:rPr>
          <w:rFonts w:ascii="BMWType V2 Light" w:hAnsi="BMWType V2 Light" w:cs="BMWType V2 Light"/>
          <w:sz w:val="22"/>
          <w:szCs w:val="22"/>
        </w:rPr>
        <w:t xml:space="preserve"> maintain a consistent solution within </w:t>
      </w:r>
      <w:r w:rsidR="000C0448">
        <w:rPr>
          <w:rFonts w:ascii="BMWType V2 Light" w:hAnsi="BMWType V2 Light" w:cs="BMWType V2 Light"/>
          <w:sz w:val="22"/>
          <w:szCs w:val="22"/>
        </w:rPr>
        <w:t>its</w:t>
      </w:r>
      <w:r w:rsidR="000357F0">
        <w:rPr>
          <w:rFonts w:ascii="BMWType V2 Light" w:hAnsi="BMWType V2 Light" w:cs="BMWType V2 Light"/>
          <w:sz w:val="22"/>
          <w:szCs w:val="22"/>
        </w:rPr>
        <w:t xml:space="preserve"> dealer management system.</w:t>
      </w:r>
      <w:r w:rsidR="003F230E">
        <w:rPr>
          <w:rFonts w:ascii="BMWType V2 Light" w:hAnsi="BMWType V2 Light" w:cs="BMWType V2 Light"/>
          <w:sz w:val="22"/>
          <w:szCs w:val="22"/>
        </w:rPr>
        <w:t xml:space="preserve">  The </w:t>
      </w:r>
      <w:r w:rsidR="00391556">
        <w:rPr>
          <w:rFonts w:ascii="BMWType V2 Light" w:hAnsi="BMWType V2 Light" w:cs="BMWType V2 Light"/>
          <w:sz w:val="22"/>
          <w:szCs w:val="22"/>
        </w:rPr>
        <w:t xml:space="preserve">new collaboration, which will initially launch in California today, will </w:t>
      </w:r>
      <w:r w:rsidR="00221CAD">
        <w:rPr>
          <w:rFonts w:ascii="BMWType V2 Light" w:hAnsi="BMWType V2 Light" w:cs="BMWType V2 Light"/>
          <w:sz w:val="22"/>
          <w:szCs w:val="22"/>
        </w:rPr>
        <w:t>utilize</w:t>
      </w:r>
      <w:r w:rsidR="00391556">
        <w:rPr>
          <w:rFonts w:ascii="BMWType V2 Light" w:hAnsi="BMWType V2 Light" w:cs="BMWType V2 Light"/>
          <w:sz w:val="22"/>
          <w:szCs w:val="22"/>
        </w:rPr>
        <w:t xml:space="preserve"> the company’s successful paperless </w:t>
      </w:r>
      <w:proofErr w:type="spellStart"/>
      <w:r w:rsidR="00391556">
        <w:rPr>
          <w:rFonts w:ascii="BMWType V2 Light" w:hAnsi="BMWType V2 Light" w:cs="BMWType V2 Light"/>
          <w:sz w:val="22"/>
          <w:szCs w:val="22"/>
        </w:rPr>
        <w:t>eCont</w:t>
      </w:r>
      <w:r w:rsidR="000357F0">
        <w:rPr>
          <w:rFonts w:ascii="BMWType V2 Light" w:hAnsi="BMWType V2 Light" w:cs="BMWType V2 Light"/>
          <w:sz w:val="22"/>
          <w:szCs w:val="22"/>
        </w:rPr>
        <w:t>racting</w:t>
      </w:r>
      <w:proofErr w:type="spellEnd"/>
      <w:r w:rsidR="000357F0">
        <w:rPr>
          <w:rFonts w:ascii="BMWType V2 Light" w:hAnsi="BMWType V2 Light" w:cs="BMWType V2 Light"/>
          <w:sz w:val="22"/>
          <w:szCs w:val="22"/>
        </w:rPr>
        <w:t xml:space="preserve"> and contract validation systems.  It is expected that by year-end</w:t>
      </w:r>
      <w:r w:rsidR="000C0448">
        <w:rPr>
          <w:rFonts w:ascii="BMWType V2 Light" w:hAnsi="BMWType V2 Light" w:cs="BMWType V2 Light"/>
          <w:sz w:val="22"/>
          <w:szCs w:val="22"/>
        </w:rPr>
        <w:t>,</w:t>
      </w:r>
      <w:r w:rsidR="000357F0">
        <w:rPr>
          <w:rFonts w:ascii="BMWType V2 Light" w:hAnsi="BMWType V2 Light" w:cs="BMWType V2 Light"/>
          <w:sz w:val="22"/>
          <w:szCs w:val="22"/>
        </w:rPr>
        <w:t xml:space="preserve"> the approximate</w:t>
      </w:r>
      <w:r w:rsidR="00391556">
        <w:rPr>
          <w:rFonts w:ascii="BMWType V2 Light" w:hAnsi="BMWType V2 Light" w:cs="BMWType V2 Light"/>
          <w:sz w:val="22"/>
          <w:szCs w:val="22"/>
        </w:rPr>
        <w:t xml:space="preserve"> 10 percent of BMW retailers in North America currently align</w:t>
      </w:r>
      <w:r w:rsidR="009A491B">
        <w:rPr>
          <w:rFonts w:ascii="BMWType V2 Light" w:hAnsi="BMWType V2 Light" w:cs="BMWType V2 Light"/>
          <w:sz w:val="22"/>
          <w:szCs w:val="22"/>
        </w:rPr>
        <w:t>ing</w:t>
      </w:r>
      <w:r w:rsidR="00391556">
        <w:rPr>
          <w:rFonts w:ascii="BMWType V2 Light" w:hAnsi="BMWType V2 Light" w:cs="BMWType V2 Light"/>
          <w:sz w:val="22"/>
          <w:szCs w:val="22"/>
        </w:rPr>
        <w:t xml:space="preserve"> with Advent</w:t>
      </w:r>
      <w:r w:rsidR="000C0448">
        <w:rPr>
          <w:rFonts w:ascii="BMWType V2 Light" w:hAnsi="BMWType V2 Light" w:cs="BMWType V2 Light"/>
          <w:sz w:val="22"/>
          <w:szCs w:val="22"/>
        </w:rPr>
        <w:t>, will also be on board with the program</w:t>
      </w:r>
      <w:r w:rsidR="00391556">
        <w:rPr>
          <w:rFonts w:ascii="BMWType V2 Light" w:hAnsi="BMWType V2 Light" w:cs="BMWType V2 Light"/>
          <w:sz w:val="22"/>
          <w:szCs w:val="22"/>
        </w:rPr>
        <w:t>.</w:t>
      </w:r>
    </w:p>
    <w:p w:rsidR="00A033A0" w:rsidRDefault="00A033A0" w:rsidP="00A033A0">
      <w:pPr>
        <w:tabs>
          <w:tab w:val="left" w:pos="5121"/>
        </w:tabs>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“Our goal is to make things as efficient as possible for our dealers,” said Shaun Bugbee, vice president of sales and marketing for BMW Group Financial Services.  “By offering </w:t>
      </w:r>
      <w:r w:rsidR="00D048BE">
        <w:rPr>
          <w:rFonts w:ascii="BMWType V2 Light" w:hAnsi="BMWType V2 Light" w:cs="BMWType V2 Light"/>
          <w:sz w:val="22"/>
          <w:szCs w:val="22"/>
        </w:rPr>
        <w:t xml:space="preserve">our </w:t>
      </w:r>
      <w:r>
        <w:rPr>
          <w:rFonts w:ascii="BMWType V2 Light" w:hAnsi="BMWType V2 Light" w:cs="BMWType V2 Light"/>
          <w:sz w:val="22"/>
          <w:szCs w:val="22"/>
        </w:rPr>
        <w:t>dealers an opportunity to integrate with a DMS system they are already using, we can eliminate a learning curve and foster easier communication channels, while we broaden our penetration within the marketplace,” continued Bugbee.  “It’s a winning proposition for all.”</w:t>
      </w:r>
    </w:p>
    <w:p w:rsidR="00A033A0" w:rsidRDefault="008D6452" w:rsidP="00A033A0">
      <w:pPr>
        <w:tabs>
          <w:tab w:val="left" w:pos="5121"/>
        </w:tabs>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According to Bugbee, by adding Advent as a partner, the company further extends its strategic footprints, thus addressing flexibility for dealers that use various DMS providers.  </w:t>
      </w:r>
      <w:r w:rsidR="00A033A0">
        <w:rPr>
          <w:rFonts w:ascii="BMWType V2 Light" w:hAnsi="BMWType V2 Light" w:cs="BMWType V2 Light"/>
          <w:sz w:val="22"/>
          <w:szCs w:val="22"/>
        </w:rPr>
        <w:t xml:space="preserve">In addition to Advent, BMW Group Financial Services supports </w:t>
      </w:r>
      <w:r w:rsidR="00D048BE">
        <w:rPr>
          <w:rFonts w:ascii="BMWType V2 Light" w:hAnsi="BMWType V2 Light" w:cs="BMWType V2 Light"/>
          <w:sz w:val="22"/>
          <w:szCs w:val="22"/>
        </w:rPr>
        <w:t>electronic</w:t>
      </w:r>
      <w:r w:rsidR="00A033A0">
        <w:rPr>
          <w:rFonts w:ascii="BMWType V2 Light" w:hAnsi="BMWType V2 Light" w:cs="BMWType V2 Light"/>
          <w:sz w:val="22"/>
          <w:szCs w:val="22"/>
        </w:rPr>
        <w:t xml:space="preserve"> capabilities for dealers aligned with </w:t>
      </w:r>
      <w:r w:rsidR="00A033A0">
        <w:rPr>
          <w:rFonts w:ascii="BMWType V2 Light" w:hAnsi="BMWType V2 Light" w:cs="BMWType V2 Light"/>
          <w:sz w:val="22"/>
          <w:szCs w:val="22"/>
        </w:rPr>
        <w:lastRenderedPageBreak/>
        <w:t xml:space="preserve">ADP and Reynolds &amp; Reynolds.  All three organizations </w:t>
      </w:r>
      <w:r w:rsidR="00D048BE">
        <w:rPr>
          <w:rFonts w:ascii="BMWType V2 Light" w:hAnsi="BMWType V2 Light" w:cs="BMWType V2 Light"/>
          <w:sz w:val="22"/>
          <w:szCs w:val="22"/>
        </w:rPr>
        <w:t>deliver electronic solutions directly through Open Dealer Exchange, LLC, the Michigan-based dealer management system portal, allowing for one centralized system.</w:t>
      </w:r>
    </w:p>
    <w:p w:rsidR="0077218D" w:rsidRPr="002861D4" w:rsidRDefault="00221CAD" w:rsidP="009A389E">
      <w:pPr>
        <w:tabs>
          <w:tab w:val="left" w:pos="5121"/>
        </w:tabs>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2861D4">
        <w:rPr>
          <w:rFonts w:ascii="BMWType V2 Light" w:hAnsi="BMWType V2 Light" w:cs="BMWType V2 Light"/>
          <w:bCs/>
          <w:sz w:val="22"/>
          <w:szCs w:val="22"/>
        </w:rPr>
        <w:t>According to Tim Gill</w:t>
      </w:r>
      <w:r w:rsidR="00A60644" w:rsidRPr="002861D4">
        <w:rPr>
          <w:rFonts w:ascii="BMWType V2 Light" w:hAnsi="BMWType V2 Light" w:cs="BMWType V2 Light"/>
          <w:bCs/>
          <w:sz w:val="22"/>
          <w:szCs w:val="22"/>
        </w:rPr>
        <w:t xml:space="preserve">, President of Advent Resources, Inc., integrating with BMW Group Financial Services creates a seamless process within the premium dealer network.  </w:t>
      </w:r>
      <w:r w:rsidR="009A389E" w:rsidRPr="002861D4">
        <w:rPr>
          <w:rFonts w:ascii="BMWType V2 Light" w:hAnsi="BMWType V2 Light" w:cs="BMWType V2 Light"/>
          <w:bCs/>
          <w:sz w:val="22"/>
          <w:szCs w:val="22"/>
        </w:rPr>
        <w:t>“Our vision for Advent has always been to integrate all of our many stakeholders on an elegant level that provides consistent accuracy while ensuring consumer integrity,” said Gill.  “By partnering with BMW Financial Services, we’re not only expanding our own engineering innovation through a highly innovative channel, but more</w:t>
      </w:r>
      <w:r w:rsidR="002861D4" w:rsidRPr="002861D4">
        <w:rPr>
          <w:rFonts w:ascii="BMWType V2 Light" w:hAnsi="BMWType V2 Light" w:cs="BMWType V2 Light"/>
          <w:bCs/>
          <w:sz w:val="22"/>
          <w:szCs w:val="22"/>
        </w:rPr>
        <w:t xml:space="preserve"> </w:t>
      </w:r>
      <w:r w:rsidR="009A389E" w:rsidRPr="002861D4">
        <w:rPr>
          <w:rFonts w:ascii="BMWType V2 Light" w:hAnsi="BMWType V2 Light" w:cs="BMWType V2 Light"/>
          <w:bCs/>
          <w:sz w:val="22"/>
          <w:szCs w:val="22"/>
        </w:rPr>
        <w:t>so,</w:t>
      </w:r>
      <w:r w:rsidR="0056434B" w:rsidRPr="002861D4">
        <w:rPr>
          <w:rFonts w:ascii="BMWType V2 Light" w:hAnsi="BMWType V2 Light" w:cs="BMWType V2 Light"/>
          <w:bCs/>
          <w:sz w:val="22"/>
          <w:szCs w:val="22"/>
        </w:rPr>
        <w:t xml:space="preserve"> </w:t>
      </w:r>
      <w:r w:rsidR="009A389E" w:rsidRPr="002861D4">
        <w:rPr>
          <w:rFonts w:ascii="BMWType V2 Light" w:hAnsi="BMWType V2 Light" w:cs="BMWType V2 Light"/>
          <w:bCs/>
          <w:sz w:val="22"/>
          <w:szCs w:val="22"/>
        </w:rPr>
        <w:t xml:space="preserve">we can embrace </w:t>
      </w:r>
      <w:r w:rsidR="000C702D">
        <w:rPr>
          <w:rFonts w:ascii="BMWType V2 Light" w:hAnsi="BMWType V2 Light" w:cs="BMWType V2 Light"/>
          <w:bCs/>
          <w:sz w:val="22"/>
          <w:szCs w:val="22"/>
        </w:rPr>
        <w:t>the system</w:t>
      </w:r>
      <w:r w:rsidR="0077218D" w:rsidRPr="002861D4">
        <w:rPr>
          <w:rFonts w:ascii="BMWType V2 Light" w:hAnsi="BMWType V2 Light" w:cs="BMWType V2 Light"/>
          <w:bCs/>
          <w:sz w:val="22"/>
          <w:szCs w:val="22"/>
        </w:rPr>
        <w:t xml:space="preserve"> </w:t>
      </w:r>
      <w:r w:rsidR="008652B7" w:rsidRPr="002861D4">
        <w:rPr>
          <w:rFonts w:ascii="BMWType V2 Light" w:hAnsi="BMWType V2 Light" w:cs="BMWType V2 Light"/>
          <w:bCs/>
          <w:sz w:val="22"/>
          <w:szCs w:val="22"/>
        </w:rPr>
        <w:t>of a</w:t>
      </w:r>
      <w:r w:rsidR="0077218D" w:rsidRPr="002861D4">
        <w:rPr>
          <w:rFonts w:ascii="BMWType V2 Light" w:hAnsi="BMWType V2 Light" w:cs="BMWType V2 Light"/>
          <w:bCs/>
          <w:sz w:val="22"/>
          <w:szCs w:val="22"/>
        </w:rPr>
        <w:t xml:space="preserve"> world leader through a very personalized transactional process.”</w:t>
      </w:r>
    </w:p>
    <w:p w:rsidR="00911DE8" w:rsidRPr="002861D4" w:rsidRDefault="0077218D" w:rsidP="009A389E">
      <w:pPr>
        <w:tabs>
          <w:tab w:val="left" w:pos="5121"/>
        </w:tabs>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2861D4">
        <w:rPr>
          <w:rFonts w:ascii="BMWType V2 Light" w:hAnsi="BMWType V2 Light" w:cs="BMWType V2 Light"/>
          <w:bCs/>
          <w:sz w:val="22"/>
          <w:szCs w:val="22"/>
        </w:rPr>
        <w:t xml:space="preserve">Advent has been perfecting its </w:t>
      </w:r>
      <w:proofErr w:type="spellStart"/>
      <w:r w:rsidRPr="002861D4">
        <w:rPr>
          <w:rFonts w:ascii="BMWType V2 Light" w:hAnsi="BMWType V2 Light" w:cs="BMWType V2 Light"/>
          <w:bCs/>
          <w:sz w:val="22"/>
          <w:szCs w:val="22"/>
        </w:rPr>
        <w:t>eContracting</w:t>
      </w:r>
      <w:proofErr w:type="spellEnd"/>
      <w:r w:rsidRPr="002861D4">
        <w:rPr>
          <w:rFonts w:ascii="BMWType V2 Light" w:hAnsi="BMWType V2 Light" w:cs="BMWType V2 Light"/>
          <w:bCs/>
          <w:sz w:val="22"/>
          <w:szCs w:val="22"/>
        </w:rPr>
        <w:t xml:space="preserve"> abilities and standards for more than 15 years and through its new partnership with BMW Financial Services’ network of retailers, can assist by combining the important phase of validation and </w:t>
      </w:r>
      <w:proofErr w:type="spellStart"/>
      <w:r w:rsidRPr="002861D4">
        <w:rPr>
          <w:rFonts w:ascii="BMWType V2 Light" w:hAnsi="BMWType V2 Light" w:cs="BMWType V2 Light"/>
          <w:bCs/>
          <w:sz w:val="22"/>
          <w:szCs w:val="22"/>
        </w:rPr>
        <w:t>eContracting</w:t>
      </w:r>
      <w:proofErr w:type="spellEnd"/>
      <w:r w:rsidRPr="002861D4">
        <w:rPr>
          <w:rFonts w:ascii="BMWType V2 Light" w:hAnsi="BMWType V2 Light" w:cs="BMWType V2 Light"/>
          <w:bCs/>
          <w:sz w:val="22"/>
          <w:szCs w:val="22"/>
        </w:rPr>
        <w:t xml:space="preserve"> </w:t>
      </w:r>
      <w:r w:rsidR="002861D4" w:rsidRPr="002861D4">
        <w:rPr>
          <w:rFonts w:ascii="BMWType V2 Light" w:hAnsi="BMWType V2 Light" w:cs="BMWType V2 Light"/>
          <w:bCs/>
          <w:sz w:val="22"/>
          <w:szCs w:val="22"/>
        </w:rPr>
        <w:t xml:space="preserve">into one step </w:t>
      </w:r>
      <w:r w:rsidRPr="002861D4">
        <w:rPr>
          <w:rFonts w:ascii="BMWType V2 Light" w:hAnsi="BMWType V2 Light" w:cs="BMWType V2 Light"/>
          <w:bCs/>
          <w:sz w:val="22"/>
          <w:szCs w:val="22"/>
        </w:rPr>
        <w:t>within the brand’s proprietary credit submission strategy</w:t>
      </w:r>
      <w:r w:rsidR="002861D4">
        <w:rPr>
          <w:rFonts w:ascii="BMWType V2 Light" w:hAnsi="BMWType V2 Light" w:cs="BMWType V2 Light"/>
          <w:bCs/>
          <w:sz w:val="22"/>
          <w:szCs w:val="22"/>
        </w:rPr>
        <w:t>.</w:t>
      </w:r>
    </w:p>
    <w:p w:rsidR="00A22F00" w:rsidRPr="00E6217E" w:rsidRDefault="00A22F00" w:rsidP="003771F6">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E6217E">
        <w:rPr>
          <w:rFonts w:ascii="BMWType V2 Light" w:hAnsi="BMWType V2 Light" w:cs="BMWType V2 Light"/>
          <w:b/>
          <w:bCs/>
          <w:sz w:val="22"/>
          <w:szCs w:val="22"/>
        </w:rPr>
        <w:t>About BMW Group Financial Services</w:t>
      </w:r>
    </w:p>
    <w:p w:rsidR="00055E39" w:rsidRPr="00055E39" w:rsidRDefault="00055E39" w:rsidP="00055E39">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 xml:space="preserve">BMW Group Financial Services was established in the U.S. in 1992 to support the sales and marketing efforts of BMW of North America.   Since then, the group has expanded to provide </w:t>
      </w:r>
      <w:r w:rsidR="0077218D">
        <w:rPr>
          <w:rFonts w:ascii="BMWType V2 Light" w:hAnsi="BMWType V2 Light" w:cs="BMWType V2 Light"/>
          <w:bCs/>
          <w:sz w:val="22"/>
          <w:szCs w:val="22"/>
        </w:rPr>
        <w:t xml:space="preserve">f </w:t>
      </w:r>
      <w:r w:rsidRPr="00055E39">
        <w:rPr>
          <w:rFonts w:ascii="BMWType V2 Light" w:hAnsi="BMWType V2 Light" w:cs="BMWType V2 Light"/>
          <w:bCs/>
          <w:sz w:val="22"/>
          <w:szCs w:val="22"/>
        </w:rPr>
        <w:t xml:space="preserve">service to markets in multiple countries and continues to evolve beyond its role as a captive finance unit.  </w:t>
      </w:r>
    </w:p>
    <w:p w:rsidR="00055E39" w:rsidRPr="00055E39" w:rsidRDefault="00055E39" w:rsidP="00055E39">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900,000 automotive lending customers across the U.S. and Canada, BMW Group Financial Services finances about half of the BMWs sold or leased in the United States.   BMW Group Financial Services employs more than 800 people, including consultants and temporary workers, most of whom are located in the Hilliard, Ohio Regional Service Center.</w:t>
      </w:r>
    </w:p>
    <w:p w:rsidR="00055E39" w:rsidRPr="00055E39" w:rsidRDefault="002861D4" w:rsidP="00055E39">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br w:type="page"/>
      </w:r>
      <w:r w:rsidR="00055E39" w:rsidRPr="00055E39">
        <w:rPr>
          <w:rFonts w:ascii="BMWType V2 Light" w:hAnsi="BMWType V2 Light" w:cs="BMWType V2 Light"/>
          <w:bCs/>
          <w:sz w:val="22"/>
          <w:szCs w:val="22"/>
        </w:rPr>
        <w:lastRenderedPageBreak/>
        <w:t xml:space="preserve">In 2001, the MINI Financial Services division was established to provide support for the brand’s dealer and customer networks by offering various financing and leasing options.    </w:t>
      </w:r>
      <w:proofErr w:type="spellStart"/>
      <w:r w:rsidR="00055E39" w:rsidRPr="00055E39">
        <w:rPr>
          <w:rFonts w:ascii="BMWType V2 Light" w:hAnsi="BMWType V2 Light" w:cs="BMWType V2 Light"/>
          <w:bCs/>
          <w:sz w:val="22"/>
          <w:szCs w:val="22"/>
        </w:rPr>
        <w:t>Alphera</w:t>
      </w:r>
      <w:proofErr w:type="spellEnd"/>
      <w:r w:rsidR="00055E39" w:rsidRPr="00055E39">
        <w:rPr>
          <w:rFonts w:ascii="BMWType V2 Light" w:hAnsi="BMWType V2 Light" w:cs="BMWType V2 Light"/>
          <w:bCs/>
          <w:sz w:val="22"/>
          <w:szCs w:val="22"/>
        </w:rPr>
        <w:t xml:space="preserve"> Financial Services was established in 2006 to provide financial services to dealers who are not part of the BMW and MINI networks.</w:t>
      </w:r>
    </w:p>
    <w:p w:rsidR="00055E39" w:rsidRPr="00055E39" w:rsidRDefault="00055E39" w:rsidP="00055E39">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 xml:space="preserve">BMW Group Financial Services also offers credit card products through its subsidiary, the BMW Bank of North America.  </w:t>
      </w:r>
      <w:proofErr w:type="gramStart"/>
      <w:r w:rsidRPr="00055E39">
        <w:rPr>
          <w:rFonts w:ascii="BMWType V2 Light" w:hAnsi="BMWType V2 Light" w:cs="BMWType V2 Light"/>
          <w:bCs/>
          <w:sz w:val="22"/>
          <w:szCs w:val="22"/>
        </w:rPr>
        <w:t>up2drive.com</w:t>
      </w:r>
      <w:proofErr w:type="gramEnd"/>
      <w:r w:rsidRPr="00055E39">
        <w:rPr>
          <w:rFonts w:ascii="BMWType V2 Light" w:hAnsi="BMWType V2 Light" w:cs="BMWType V2 Light"/>
          <w:bCs/>
          <w:sz w:val="22"/>
          <w:szCs w:val="22"/>
        </w:rPr>
        <w:t xml:space="preserve"> is a division of BMW Bank of North America, a wholly-owned subsidiary of BMW Financial Services NA, LLC.  BMW Insurance Agency, Inc., a property and casualty </w:t>
      </w:r>
      <w:proofErr w:type="gramStart"/>
      <w:r w:rsidRPr="00055E39">
        <w:rPr>
          <w:rFonts w:ascii="BMWType V2 Light" w:hAnsi="BMWType V2 Light" w:cs="BMWType V2 Light"/>
          <w:bCs/>
          <w:sz w:val="22"/>
          <w:szCs w:val="22"/>
        </w:rPr>
        <w:t>producer,</w:t>
      </w:r>
      <w:proofErr w:type="gramEnd"/>
      <w:r w:rsidRPr="00055E39">
        <w:rPr>
          <w:rFonts w:ascii="BMWType V2 Light" w:hAnsi="BMWType V2 Light" w:cs="BMWType V2 Light"/>
          <w:bCs/>
          <w:sz w:val="22"/>
          <w:szCs w:val="22"/>
        </w:rPr>
        <w:t xml:space="preserve"> is also part of BMW Group Financial Services.</w:t>
      </w:r>
    </w:p>
    <w:p w:rsidR="00055E39" w:rsidRDefault="00055E39" w:rsidP="00055E39">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Information about BMW Group products is available to consumers via the Internet at:</w:t>
      </w:r>
    </w:p>
    <w:p w:rsidR="00A22F00" w:rsidRDefault="00CF1F37" w:rsidP="00055E39">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hyperlink r:id="rId9" w:tooltip="file://www.bmwgroupna.com/" w:history="1">
        <w:r w:rsidR="00A22F00" w:rsidRPr="00E6217E">
          <w:rPr>
            <w:rFonts w:ascii="BMWType V2 Light" w:hAnsi="BMWType V2 Light" w:cs="BMWType V2 Light"/>
            <w:bCs/>
            <w:color w:val="0000FF"/>
            <w:sz w:val="22"/>
            <w:szCs w:val="22"/>
          </w:rPr>
          <w:t>www.bmwgroupna.com</w:t>
        </w:r>
      </w:hyperlink>
      <w:r w:rsidR="00A22F00" w:rsidRPr="00E6217E">
        <w:rPr>
          <w:rFonts w:ascii="BMWType V2 Light" w:hAnsi="BMWType V2 Light" w:cs="BMWType V2 Light"/>
          <w:sz w:val="22"/>
          <w:szCs w:val="22"/>
        </w:rPr>
        <w:t xml:space="preserve"> </w:t>
      </w:r>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0" w:tooltip="file://www.bmwusa.com/" w:history="1">
        <w:r w:rsidR="00A22F00" w:rsidRPr="00E6217E">
          <w:rPr>
            <w:rFonts w:ascii="BMWType V2 Light" w:hAnsi="BMWType V2 Light" w:cs="BMWType V2 Light"/>
            <w:bCs/>
            <w:color w:val="0000FF"/>
            <w:sz w:val="22"/>
            <w:szCs w:val="22"/>
          </w:rPr>
          <w:t>www.bmwusa.com</w:t>
        </w:r>
      </w:hyperlink>
      <w:r w:rsidR="00A22F00" w:rsidRPr="00E6217E">
        <w:rPr>
          <w:rFonts w:ascii="BMWType V2 Light" w:hAnsi="BMWType V2 Light" w:cs="BMWType V2 Light"/>
          <w:sz w:val="22"/>
          <w:szCs w:val="22"/>
        </w:rPr>
        <w:t xml:space="preserve"> </w:t>
      </w:r>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1" w:tooltip="file://www.bmwmotorradusa.com/" w:history="1">
        <w:r w:rsidR="00A22F00" w:rsidRPr="00E6217E">
          <w:rPr>
            <w:rFonts w:ascii="BMWType V2 Light" w:hAnsi="BMWType V2 Light" w:cs="BMWType V2 Light"/>
            <w:bCs/>
            <w:color w:val="0000FF"/>
            <w:sz w:val="22"/>
            <w:szCs w:val="22"/>
          </w:rPr>
          <w:t>www.bmwmotorradusa.com</w:t>
        </w:r>
      </w:hyperlink>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2" w:tooltip="file://www.miniusa.com/" w:history="1">
        <w:r w:rsidR="00A22F00" w:rsidRPr="00E6217E">
          <w:rPr>
            <w:rFonts w:ascii="BMWType V2 Light" w:hAnsi="BMWType V2 Light" w:cs="BMWType V2 Light"/>
            <w:bCs/>
            <w:color w:val="0000FF"/>
            <w:sz w:val="22"/>
            <w:szCs w:val="22"/>
          </w:rPr>
          <w:t>www.miniusa.com</w:t>
        </w:r>
      </w:hyperlink>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3" w:tooltip="file://www.rolls-roycemotorcars.com/" w:history="1">
        <w:r w:rsidR="00A22F00" w:rsidRPr="00E6217E">
          <w:rPr>
            <w:rFonts w:ascii="BMWType V2 Light" w:hAnsi="BMWType V2 Light" w:cs="BMWType V2 Light"/>
            <w:bCs/>
            <w:color w:val="0000FF"/>
            <w:sz w:val="22"/>
            <w:szCs w:val="22"/>
          </w:rPr>
          <w:t>www.rolls-roycemotorcars.com</w:t>
        </w:r>
      </w:hyperlink>
      <w:r w:rsidR="00A22F00" w:rsidRPr="00E6217E">
        <w:rPr>
          <w:rFonts w:ascii="BMWType V2 Light" w:hAnsi="BMWType V2 Light" w:cs="BMWType V2 Light"/>
          <w:bCs/>
          <w:color w:val="0000FF"/>
          <w:sz w:val="22"/>
          <w:szCs w:val="22"/>
        </w:rPr>
        <w:t xml:space="preserve"> </w:t>
      </w:r>
    </w:p>
    <w:p w:rsidR="00D772C2" w:rsidRPr="002861D4" w:rsidRDefault="00D772C2" w:rsidP="00D772C2">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2861D4">
        <w:rPr>
          <w:rFonts w:ascii="BMWType V2 Light" w:hAnsi="BMWType V2 Light" w:cs="BMWType V2 Light"/>
          <w:b/>
          <w:bCs/>
          <w:sz w:val="22"/>
          <w:szCs w:val="22"/>
        </w:rPr>
        <w:t>About Advent Resources</w:t>
      </w:r>
    </w:p>
    <w:p w:rsidR="00D772C2" w:rsidRPr="002861D4" w:rsidRDefault="00D772C2" w:rsidP="00D772C2">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2861D4">
        <w:rPr>
          <w:rFonts w:ascii="BMWType V2 Light" w:hAnsi="BMWType V2 Light" w:cs="BMWType V2 Light"/>
          <w:bCs/>
          <w:sz w:val="22"/>
          <w:szCs w:val="22"/>
        </w:rPr>
        <w:t>Advent Resources, Inc. is located in San Pedro, Calif., and employs more than 75 highly trained specialists dedicated to producing quality products and outstanding customer service. Clients, that include some of the largest dealerships in the country, are located throughout the United States and Canada, extending from Honolulu to New York City.</w:t>
      </w:r>
    </w:p>
    <w:p w:rsidR="00D772C2" w:rsidRPr="002861D4" w:rsidRDefault="00D772C2" w:rsidP="00D772C2">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2861D4">
        <w:rPr>
          <w:rFonts w:ascii="BMWType V2 Light" w:hAnsi="BMWType V2 Light" w:cs="BMWType V2 Light"/>
          <w:bCs/>
          <w:sz w:val="22"/>
          <w:szCs w:val="22"/>
        </w:rPr>
        <w:t>The corporation was formed in 1988 to specifically develop dealership point-of-sale software systems. These systems focus on inventory management, lead tracking, CRM, lease and finance calculation and contract preparation and submission, as well as submission of specific information to manufacturers and finance sources and other stake holders in the vehicle transactions. Today, Advent supports more than 400 large to very large dealerships and enjoys a market share of greater than 15 percent in California, its home market.</w:t>
      </w:r>
    </w:p>
    <w:p w:rsidR="00A22F00" w:rsidRPr="002861D4" w:rsidRDefault="002861D4" w:rsidP="00196C2E">
      <w:pPr>
        <w:spacing w:line="480" w:lineRule="auto"/>
        <w:ind w:left="3600"/>
        <w:rPr>
          <w:rFonts w:ascii="BMWType V2 Light" w:hAnsi="BMWType V2 Light" w:cs="BMWType V2 Light"/>
          <w:sz w:val="22"/>
          <w:szCs w:val="22"/>
        </w:rPr>
      </w:pPr>
      <w:r w:rsidRPr="002861D4">
        <w:rPr>
          <w:rFonts w:ascii="BMWType V2 Light" w:hAnsi="BMWType V2 Light" w:cs="BMWType V2 Light"/>
          <w:bCs/>
          <w:sz w:val="22"/>
          <w:szCs w:val="22"/>
        </w:rPr>
        <w:t>#</w:t>
      </w:r>
      <w:r w:rsidR="00A22F00" w:rsidRPr="002861D4">
        <w:rPr>
          <w:rFonts w:ascii="BMWType V2 Light" w:hAnsi="BMWType V2 Light" w:cs="BMWType V2 Light"/>
          <w:sz w:val="22"/>
          <w:szCs w:val="22"/>
        </w:rPr>
        <w:t>##</w:t>
      </w:r>
    </w:p>
    <w:sectPr w:rsidR="00A22F00" w:rsidRPr="002861D4" w:rsidSect="00EE2A29">
      <w:headerReference w:type="default" r:id="rId14"/>
      <w:footerReference w:type="default" r:id="rId15"/>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AE" w:rsidRDefault="003664AE">
      <w:r>
        <w:separator/>
      </w:r>
    </w:p>
  </w:endnote>
  <w:endnote w:type="continuationSeparator" w:id="0">
    <w:p w:rsidR="003664AE" w:rsidRDefault="00366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A54BB5" w:rsidP="00EE2A29">
    <w:pPr>
      <w:pStyle w:val="Foot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BMW_G_Logos" style="width:100.2pt;height:35.4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AE" w:rsidRDefault="003664AE">
      <w:r>
        <w:separator/>
      </w:r>
    </w:p>
  </w:footnote>
  <w:footnote w:type="continuationSeparator" w:id="0">
    <w:p w:rsidR="003664AE" w:rsidRDefault="00366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CF1F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MW_Grp" style="width:127.2pt;height:29.4pt;visibility:visible">
          <v:imagedata r:id="rId1" o:title=""/>
        </v:shape>
      </w:pict>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DA3"/>
    <w:rsid w:val="00030BBE"/>
    <w:rsid w:val="000357F0"/>
    <w:rsid w:val="0003695E"/>
    <w:rsid w:val="0004515C"/>
    <w:rsid w:val="00045A91"/>
    <w:rsid w:val="00053728"/>
    <w:rsid w:val="00055E39"/>
    <w:rsid w:val="00067533"/>
    <w:rsid w:val="000713C0"/>
    <w:rsid w:val="00090EB8"/>
    <w:rsid w:val="0009553F"/>
    <w:rsid w:val="000A3677"/>
    <w:rsid w:val="000C0448"/>
    <w:rsid w:val="000C702D"/>
    <w:rsid w:val="00103B48"/>
    <w:rsid w:val="001450F4"/>
    <w:rsid w:val="0015482B"/>
    <w:rsid w:val="00181922"/>
    <w:rsid w:val="001872B2"/>
    <w:rsid w:val="00196C2E"/>
    <w:rsid w:val="001B2143"/>
    <w:rsid w:val="00206D49"/>
    <w:rsid w:val="002076B5"/>
    <w:rsid w:val="00215245"/>
    <w:rsid w:val="00217E42"/>
    <w:rsid w:val="00221CAD"/>
    <w:rsid w:val="00222A21"/>
    <w:rsid w:val="00223908"/>
    <w:rsid w:val="002332A4"/>
    <w:rsid w:val="0025138D"/>
    <w:rsid w:val="00255781"/>
    <w:rsid w:val="002861D4"/>
    <w:rsid w:val="002936DB"/>
    <w:rsid w:val="002B0983"/>
    <w:rsid w:val="002C6D9D"/>
    <w:rsid w:val="002E4330"/>
    <w:rsid w:val="00307368"/>
    <w:rsid w:val="00311B8A"/>
    <w:rsid w:val="00315A7C"/>
    <w:rsid w:val="0032620C"/>
    <w:rsid w:val="00333CB8"/>
    <w:rsid w:val="0034389F"/>
    <w:rsid w:val="0035410A"/>
    <w:rsid w:val="003657FA"/>
    <w:rsid w:val="003664AE"/>
    <w:rsid w:val="003771F6"/>
    <w:rsid w:val="00391556"/>
    <w:rsid w:val="00395341"/>
    <w:rsid w:val="003A6B1B"/>
    <w:rsid w:val="003B4755"/>
    <w:rsid w:val="003D19A3"/>
    <w:rsid w:val="003F230E"/>
    <w:rsid w:val="00420DE8"/>
    <w:rsid w:val="00453D49"/>
    <w:rsid w:val="004568F1"/>
    <w:rsid w:val="004C779C"/>
    <w:rsid w:val="004D5A80"/>
    <w:rsid w:val="004F0E90"/>
    <w:rsid w:val="0050508C"/>
    <w:rsid w:val="00514324"/>
    <w:rsid w:val="00514D6F"/>
    <w:rsid w:val="00524DBB"/>
    <w:rsid w:val="005271E8"/>
    <w:rsid w:val="00527C15"/>
    <w:rsid w:val="00560216"/>
    <w:rsid w:val="0056434B"/>
    <w:rsid w:val="00570D7A"/>
    <w:rsid w:val="00573CB6"/>
    <w:rsid w:val="005858BC"/>
    <w:rsid w:val="005A05A9"/>
    <w:rsid w:val="005A2466"/>
    <w:rsid w:val="005B2AE8"/>
    <w:rsid w:val="005B3CE2"/>
    <w:rsid w:val="005B4E16"/>
    <w:rsid w:val="005D36AE"/>
    <w:rsid w:val="005E623A"/>
    <w:rsid w:val="00607299"/>
    <w:rsid w:val="0064699E"/>
    <w:rsid w:val="0069280A"/>
    <w:rsid w:val="006A1228"/>
    <w:rsid w:val="006A7C0B"/>
    <w:rsid w:val="00722236"/>
    <w:rsid w:val="00727085"/>
    <w:rsid w:val="0073711A"/>
    <w:rsid w:val="007376BD"/>
    <w:rsid w:val="00754E5D"/>
    <w:rsid w:val="0077218D"/>
    <w:rsid w:val="00776294"/>
    <w:rsid w:val="007812C5"/>
    <w:rsid w:val="007940E5"/>
    <w:rsid w:val="00796BE2"/>
    <w:rsid w:val="007C3553"/>
    <w:rsid w:val="007E0F72"/>
    <w:rsid w:val="0081754D"/>
    <w:rsid w:val="008242BA"/>
    <w:rsid w:val="0086003D"/>
    <w:rsid w:val="008652B7"/>
    <w:rsid w:val="008719AB"/>
    <w:rsid w:val="00875560"/>
    <w:rsid w:val="00887ED6"/>
    <w:rsid w:val="008B27F6"/>
    <w:rsid w:val="008C5B21"/>
    <w:rsid w:val="008C60F7"/>
    <w:rsid w:val="008D1863"/>
    <w:rsid w:val="008D6452"/>
    <w:rsid w:val="008E0D6D"/>
    <w:rsid w:val="008F2C73"/>
    <w:rsid w:val="00911DE8"/>
    <w:rsid w:val="009819FE"/>
    <w:rsid w:val="00987155"/>
    <w:rsid w:val="0099079D"/>
    <w:rsid w:val="00991E82"/>
    <w:rsid w:val="009927BF"/>
    <w:rsid w:val="009A389E"/>
    <w:rsid w:val="009A491B"/>
    <w:rsid w:val="009B7BAF"/>
    <w:rsid w:val="009D117D"/>
    <w:rsid w:val="009E02A1"/>
    <w:rsid w:val="009E15E2"/>
    <w:rsid w:val="00A0171C"/>
    <w:rsid w:val="00A01D6E"/>
    <w:rsid w:val="00A033A0"/>
    <w:rsid w:val="00A1714C"/>
    <w:rsid w:val="00A22F00"/>
    <w:rsid w:val="00A54BB5"/>
    <w:rsid w:val="00A60644"/>
    <w:rsid w:val="00A71DA3"/>
    <w:rsid w:val="00A774C8"/>
    <w:rsid w:val="00AB4496"/>
    <w:rsid w:val="00AB6EB3"/>
    <w:rsid w:val="00AC6A42"/>
    <w:rsid w:val="00AD2F56"/>
    <w:rsid w:val="00AD78B6"/>
    <w:rsid w:val="00AE3918"/>
    <w:rsid w:val="00B4154D"/>
    <w:rsid w:val="00B60D2C"/>
    <w:rsid w:val="00BB455A"/>
    <w:rsid w:val="00BC29D1"/>
    <w:rsid w:val="00BD2BF2"/>
    <w:rsid w:val="00C00607"/>
    <w:rsid w:val="00C061FA"/>
    <w:rsid w:val="00C3013F"/>
    <w:rsid w:val="00C33F6A"/>
    <w:rsid w:val="00C478AD"/>
    <w:rsid w:val="00C52B75"/>
    <w:rsid w:val="00C53DC7"/>
    <w:rsid w:val="00C657D4"/>
    <w:rsid w:val="00C716C5"/>
    <w:rsid w:val="00C80F45"/>
    <w:rsid w:val="00C97914"/>
    <w:rsid w:val="00CB632A"/>
    <w:rsid w:val="00CD0B8D"/>
    <w:rsid w:val="00CF1F37"/>
    <w:rsid w:val="00CF4B18"/>
    <w:rsid w:val="00D048BE"/>
    <w:rsid w:val="00D140DC"/>
    <w:rsid w:val="00D4323C"/>
    <w:rsid w:val="00D46582"/>
    <w:rsid w:val="00D772C2"/>
    <w:rsid w:val="00DA204D"/>
    <w:rsid w:val="00DA6EDA"/>
    <w:rsid w:val="00DC76E9"/>
    <w:rsid w:val="00DE05A6"/>
    <w:rsid w:val="00DE2706"/>
    <w:rsid w:val="00E00277"/>
    <w:rsid w:val="00E0267A"/>
    <w:rsid w:val="00E6217E"/>
    <w:rsid w:val="00E64E68"/>
    <w:rsid w:val="00E70424"/>
    <w:rsid w:val="00E71CF6"/>
    <w:rsid w:val="00E72A0B"/>
    <w:rsid w:val="00E74D32"/>
    <w:rsid w:val="00E80A15"/>
    <w:rsid w:val="00EC5287"/>
    <w:rsid w:val="00ED6CA1"/>
    <w:rsid w:val="00EE2A29"/>
    <w:rsid w:val="00F05F14"/>
    <w:rsid w:val="00F15BA5"/>
    <w:rsid w:val="00F20E6D"/>
    <w:rsid w:val="00F35A1A"/>
    <w:rsid w:val="00F541CD"/>
    <w:rsid w:val="00F56C86"/>
    <w:rsid w:val="00F8245C"/>
    <w:rsid w:val="00F90FB3"/>
    <w:rsid w:val="00FC40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llack1@earthlink.net" TargetMode="External"/><Relationship Id="rId13" Type="http://schemas.openxmlformats.org/officeDocument/2006/relationships/hyperlink" Target="file:///\\www.rolls-roycemotorcars.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Tom.Stepanchak@bmwfs.com" TargetMode="External"/><Relationship Id="rId12" Type="http://schemas.openxmlformats.org/officeDocument/2006/relationships/hyperlink" Target="file:///\\www.minius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www.bmwmotorradus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www.bmwusa.com" TargetMode="External"/><Relationship Id="rId4" Type="http://schemas.openxmlformats.org/officeDocument/2006/relationships/webSettings" Target="webSettings.xml"/><Relationship Id="rId9" Type="http://schemas.openxmlformats.org/officeDocument/2006/relationships/hyperlink" Target="file:///\\www.bmwgroupn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865</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2011-05-17T23:53:00Z</cp:lastPrinted>
  <dcterms:created xsi:type="dcterms:W3CDTF">2011-05-23T18:53:00Z</dcterms:created>
  <dcterms:modified xsi:type="dcterms:W3CDTF">2011-05-23T18:53:00Z</dcterms:modified>
</cp:coreProperties>
</file>